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8E59" w14:textId="1A6C0930" w:rsidR="00C830CD" w:rsidRPr="00AD35C0" w:rsidRDefault="00C830CD" w:rsidP="004D5FD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EELNÕU</w:t>
      </w:r>
    </w:p>
    <w:p w14:paraId="4ACBCA4B" w14:textId="45946BC9" w:rsidR="00C830CD" w:rsidRDefault="008F4314" w:rsidP="00C83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F6B06">
        <w:rPr>
          <w:rFonts w:ascii="Times New Roman" w:hAnsi="Times New Roman" w:cs="Times New Roman"/>
          <w:sz w:val="24"/>
          <w:szCs w:val="24"/>
        </w:rPr>
        <w:t>.</w:t>
      </w:r>
      <w:r w:rsidR="00D550EA">
        <w:rPr>
          <w:rFonts w:ascii="Times New Roman" w:hAnsi="Times New Roman" w:cs="Times New Roman"/>
          <w:sz w:val="24"/>
          <w:szCs w:val="24"/>
        </w:rPr>
        <w:t>01</w:t>
      </w:r>
      <w:r w:rsidR="003013C5">
        <w:rPr>
          <w:rFonts w:ascii="Times New Roman" w:hAnsi="Times New Roman" w:cs="Times New Roman"/>
          <w:sz w:val="24"/>
          <w:szCs w:val="24"/>
        </w:rPr>
        <w:t>.202</w:t>
      </w:r>
      <w:r w:rsidR="00D550EA">
        <w:rPr>
          <w:rFonts w:ascii="Times New Roman" w:hAnsi="Times New Roman" w:cs="Times New Roman"/>
          <w:sz w:val="24"/>
          <w:szCs w:val="24"/>
        </w:rPr>
        <w:t>6</w:t>
      </w:r>
    </w:p>
    <w:p w14:paraId="50067508" w14:textId="77777777" w:rsidR="00A24572" w:rsidRDefault="00A24572" w:rsidP="00C83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6D0254" w14:textId="77777777" w:rsidR="00A24572" w:rsidRPr="00AD35C0" w:rsidRDefault="00A24572" w:rsidP="00C83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C708C" w14:textId="1BECC304" w:rsidR="00C830CD" w:rsidRPr="003B0B5F" w:rsidRDefault="00C830CD" w:rsidP="00C830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B5F">
        <w:rPr>
          <w:rFonts w:ascii="Times New Roman" w:hAnsi="Times New Roman" w:cs="Times New Roman"/>
          <w:b/>
          <w:sz w:val="32"/>
          <w:szCs w:val="32"/>
        </w:rPr>
        <w:t xml:space="preserve">Maksukorralduse </w:t>
      </w:r>
      <w:commentRangeStart w:id="0"/>
      <w:r w:rsidRPr="003B0B5F">
        <w:rPr>
          <w:rFonts w:ascii="Times New Roman" w:hAnsi="Times New Roman" w:cs="Times New Roman"/>
          <w:b/>
          <w:sz w:val="32"/>
          <w:szCs w:val="32"/>
        </w:rPr>
        <w:t>seaduse</w:t>
      </w:r>
      <w:ins w:id="1" w:author="Merike Koppel - JUSTDIGI" w:date="2026-03-27T13:46:00Z" w16du:dateUtc="2026-03-27T11:46:00Z">
        <w:r w:rsidR="0071323E">
          <w:rPr>
            <w:rFonts w:ascii="Times New Roman" w:hAnsi="Times New Roman" w:cs="Times New Roman"/>
            <w:b/>
            <w:sz w:val="32"/>
            <w:szCs w:val="32"/>
          </w:rPr>
          <w:t xml:space="preserve"> muutmise</w:t>
        </w:r>
      </w:ins>
      <w:r w:rsidR="00434DA2" w:rsidRPr="003B0B5F">
        <w:rPr>
          <w:rFonts w:ascii="Times New Roman" w:hAnsi="Times New Roman" w:cs="Times New Roman"/>
          <w:b/>
          <w:sz w:val="32"/>
          <w:szCs w:val="32"/>
        </w:rPr>
        <w:t xml:space="preserve"> ja </w:t>
      </w:r>
      <w:r w:rsidR="000E1AE8">
        <w:rPr>
          <w:rFonts w:ascii="Times New Roman" w:hAnsi="Times New Roman" w:cs="Times New Roman"/>
          <w:b/>
          <w:sz w:val="32"/>
          <w:szCs w:val="32"/>
        </w:rPr>
        <w:t xml:space="preserve">sellega seonduvalt </w:t>
      </w:r>
      <w:commentRangeEnd w:id="0"/>
      <w:r w:rsidR="001E100A">
        <w:rPr>
          <w:rStyle w:val="Kommentaariviide"/>
        </w:rPr>
        <w:commentReference w:id="0"/>
      </w:r>
      <w:r w:rsidR="00C70459" w:rsidRPr="003B0B5F">
        <w:rPr>
          <w:rFonts w:ascii="Times New Roman" w:hAnsi="Times New Roman" w:cs="Times New Roman"/>
          <w:b/>
          <w:sz w:val="32"/>
          <w:szCs w:val="32"/>
        </w:rPr>
        <w:t>teiste seaduste muutmise</w:t>
      </w:r>
      <w:r w:rsidRPr="003B0B5F">
        <w:rPr>
          <w:rFonts w:ascii="Times New Roman" w:hAnsi="Times New Roman" w:cs="Times New Roman"/>
          <w:b/>
          <w:sz w:val="32"/>
          <w:szCs w:val="32"/>
        </w:rPr>
        <w:t xml:space="preserve"> seadus</w:t>
      </w:r>
    </w:p>
    <w:p w14:paraId="69166168" w14:textId="77777777" w:rsidR="00C830CD" w:rsidRPr="00AD35C0" w:rsidRDefault="00C830CD" w:rsidP="00C83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3B59D" w14:textId="77777777" w:rsidR="00C830CD" w:rsidRPr="00AD35C0" w:rsidRDefault="00C830CD" w:rsidP="00C8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5C0">
        <w:rPr>
          <w:rFonts w:ascii="Times New Roman" w:hAnsi="Times New Roman" w:cs="Times New Roman"/>
          <w:b/>
          <w:sz w:val="24"/>
          <w:szCs w:val="24"/>
        </w:rPr>
        <w:t>§ 1. Maksukorralduse seaduse muutmine</w:t>
      </w:r>
    </w:p>
    <w:p w14:paraId="157B11EB" w14:textId="77777777" w:rsidR="00C830CD" w:rsidRPr="00AD35C0" w:rsidRDefault="00C830CD" w:rsidP="00C8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B1B98" w14:textId="77777777" w:rsidR="00C830CD" w:rsidRPr="00AD35C0" w:rsidRDefault="00C830CD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Maksukorralduse seaduses tehakse järgmised muudatused:</w:t>
      </w:r>
    </w:p>
    <w:p w14:paraId="010E6B0B" w14:textId="77777777" w:rsidR="00C830CD" w:rsidRPr="00AD35C0" w:rsidRDefault="00C830CD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8BDE1" w14:textId="188678CC" w:rsidR="00993482" w:rsidRDefault="00993482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AD35C0">
        <w:rPr>
          <w:rFonts w:ascii="Times New Roman" w:hAnsi="Times New Roman" w:cs="Times New Roman"/>
          <w:sz w:val="24"/>
          <w:szCs w:val="24"/>
        </w:rPr>
        <w:t>paragrahvi 1 lõike</w:t>
      </w:r>
      <w:r w:rsidR="00C92F13" w:rsidRPr="00AD35C0">
        <w:rPr>
          <w:rFonts w:ascii="Times New Roman" w:hAnsi="Times New Roman" w:cs="Times New Roman"/>
          <w:sz w:val="24"/>
          <w:szCs w:val="24"/>
        </w:rPr>
        <w:t xml:space="preserve"> 6 punktist 1 </w:t>
      </w:r>
      <w:r w:rsidR="0055129C">
        <w:rPr>
          <w:rFonts w:ascii="Times New Roman" w:hAnsi="Times New Roman" w:cs="Times New Roman"/>
          <w:sz w:val="24"/>
          <w:szCs w:val="24"/>
        </w:rPr>
        <w:t>jäetakse välja</w:t>
      </w:r>
      <w:r w:rsidR="0055129C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55129C">
        <w:rPr>
          <w:rFonts w:ascii="Times New Roman" w:hAnsi="Times New Roman" w:cs="Times New Roman"/>
          <w:sz w:val="24"/>
          <w:szCs w:val="24"/>
        </w:rPr>
        <w:t>sõnad</w:t>
      </w:r>
      <w:r w:rsidRPr="00AD35C0">
        <w:rPr>
          <w:rFonts w:ascii="Times New Roman" w:hAnsi="Times New Roman" w:cs="Times New Roman"/>
          <w:sz w:val="24"/>
          <w:szCs w:val="24"/>
        </w:rPr>
        <w:t xml:space="preserve"> „kassatsioonikautsjon ja“; </w:t>
      </w:r>
    </w:p>
    <w:p w14:paraId="54A17202" w14:textId="77777777" w:rsidR="0098580B" w:rsidRDefault="0098580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13045" w14:textId="290618E8" w:rsidR="0098580B" w:rsidRDefault="00645B45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580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8580B">
        <w:rPr>
          <w:rFonts w:ascii="Times New Roman" w:hAnsi="Times New Roman" w:cs="Times New Roman"/>
          <w:sz w:val="24"/>
          <w:szCs w:val="24"/>
        </w:rPr>
        <w:t xml:space="preserve">paragrahvi 1 lõiget 6 täiendatakse </w:t>
      </w:r>
      <w:r w:rsidR="00014678">
        <w:rPr>
          <w:rFonts w:ascii="Times New Roman" w:hAnsi="Times New Roman" w:cs="Times New Roman"/>
          <w:sz w:val="24"/>
          <w:szCs w:val="24"/>
        </w:rPr>
        <w:t>punktidega 5 ja 6</w:t>
      </w:r>
      <w:r w:rsidR="0098580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5982654C" w14:textId="5415B007" w:rsidR="0097220A" w:rsidRDefault="0098580B" w:rsidP="00985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„5) </w:t>
      </w:r>
      <w:commentRangeStart w:id="2"/>
      <w:r>
        <w:rPr>
          <w:rFonts w:ascii="Times New Roman" w:hAnsi="Times New Roman" w:cs="Times New Roman"/>
          <w:sz w:val="24"/>
          <w:szCs w:val="24"/>
        </w:rPr>
        <w:t>riigilõivud</w:t>
      </w:r>
      <w:r w:rsidR="009929CE">
        <w:rPr>
          <w:rFonts w:ascii="Times New Roman" w:hAnsi="Times New Roman" w:cs="Times New Roman"/>
          <w:sz w:val="24"/>
          <w:szCs w:val="24"/>
        </w:rPr>
        <w:t>, mis tuleb tasuda Patendiameti toimingute tegemise eest</w:t>
      </w:r>
      <w:commentRangeEnd w:id="2"/>
      <w:r w:rsidR="009A2F00">
        <w:rPr>
          <w:rStyle w:val="Kommentaariviide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9DF955" w14:textId="5F0ECDD7" w:rsidR="0098580B" w:rsidRDefault="0098580B" w:rsidP="008A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commentRangeStart w:id="3"/>
      <w:r>
        <w:rPr>
          <w:rFonts w:ascii="Times New Roman" w:hAnsi="Times New Roman" w:cs="Times New Roman"/>
          <w:sz w:val="24"/>
          <w:szCs w:val="24"/>
        </w:rPr>
        <w:t>riigilõiv</w:t>
      </w:r>
      <w:r w:rsidR="00F923AC">
        <w:rPr>
          <w:rFonts w:ascii="Times New Roman" w:hAnsi="Times New Roman" w:cs="Times New Roman"/>
          <w:sz w:val="24"/>
          <w:szCs w:val="24"/>
        </w:rPr>
        <w:t xml:space="preserve">, mis tuleb tasuda </w:t>
      </w:r>
      <w:r w:rsidR="00687810">
        <w:rPr>
          <w:rFonts w:ascii="Times New Roman" w:hAnsi="Times New Roman" w:cs="Times New Roman"/>
          <w:sz w:val="24"/>
          <w:szCs w:val="24"/>
        </w:rPr>
        <w:t xml:space="preserve">teadaande avaldamise eest </w:t>
      </w:r>
      <w:r w:rsidR="00F923AC">
        <w:rPr>
          <w:rFonts w:ascii="Times New Roman" w:hAnsi="Times New Roman" w:cs="Times New Roman"/>
          <w:sz w:val="24"/>
          <w:szCs w:val="24"/>
        </w:rPr>
        <w:t>väljaandes Ametlikud Teadaanded</w:t>
      </w:r>
      <w:commentRangeEnd w:id="3"/>
      <w:r w:rsidR="007E6A6D">
        <w:rPr>
          <w:rStyle w:val="Kommentaariviid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>.“</w:t>
      </w:r>
      <w:r w:rsidR="00B036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30A59" w14:textId="77777777" w:rsidR="00645B45" w:rsidRDefault="00645B45" w:rsidP="0064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B8EE6" w14:textId="1E201A66" w:rsidR="00645B45" w:rsidRPr="0098580B" w:rsidRDefault="00645B45" w:rsidP="008A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paragrahvi 1 lõikes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asendatakse tekstiosa „punktides 5</w:t>
      </w:r>
      <w:r w:rsidR="00903F48">
        <w:rPr>
          <w:rFonts w:ascii="Times New Roman" w:hAnsi="Times New Roman" w:cs="Times New Roman"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</w:rPr>
        <w:t>“ tekstiosaga „punktides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C72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09488333" w14:textId="77777777" w:rsidR="001E2E94" w:rsidRDefault="001E2E94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690F" w14:textId="2AF6E5A1" w:rsidR="00114821" w:rsidRDefault="00C7598F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45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A45F3">
        <w:rPr>
          <w:rFonts w:ascii="Times New Roman" w:hAnsi="Times New Roman" w:cs="Times New Roman"/>
          <w:sz w:val="24"/>
          <w:szCs w:val="24"/>
        </w:rPr>
        <w:t xml:space="preserve"> </w:t>
      </w:r>
      <w:r w:rsidR="00114821">
        <w:rPr>
          <w:rFonts w:ascii="Times New Roman" w:hAnsi="Times New Roman" w:cs="Times New Roman"/>
          <w:sz w:val="24"/>
          <w:szCs w:val="24"/>
        </w:rPr>
        <w:t>paragrahvi 8 lõi</w:t>
      </w:r>
      <w:r w:rsidR="008D4D59">
        <w:rPr>
          <w:rFonts w:ascii="Times New Roman" w:hAnsi="Times New Roman" w:cs="Times New Roman"/>
          <w:sz w:val="24"/>
          <w:szCs w:val="24"/>
        </w:rPr>
        <w:t>gete</w:t>
      </w:r>
      <w:r w:rsidR="00114821">
        <w:rPr>
          <w:rFonts w:ascii="Times New Roman" w:hAnsi="Times New Roman" w:cs="Times New Roman"/>
          <w:sz w:val="24"/>
          <w:szCs w:val="24"/>
        </w:rPr>
        <w:t xml:space="preserve"> 1 ja 2 </w:t>
      </w:r>
      <w:r w:rsidR="00F477BF">
        <w:rPr>
          <w:rFonts w:ascii="Times New Roman" w:hAnsi="Times New Roman" w:cs="Times New Roman"/>
          <w:sz w:val="24"/>
          <w:szCs w:val="24"/>
        </w:rPr>
        <w:t xml:space="preserve">esimest lauset </w:t>
      </w:r>
      <w:r w:rsidR="00114821">
        <w:rPr>
          <w:rFonts w:ascii="Times New Roman" w:hAnsi="Times New Roman" w:cs="Times New Roman"/>
          <w:sz w:val="24"/>
          <w:szCs w:val="24"/>
        </w:rPr>
        <w:t xml:space="preserve">täiendatakse pärast </w:t>
      </w:r>
      <w:r w:rsidR="000A506E">
        <w:rPr>
          <w:rFonts w:ascii="Times New Roman" w:hAnsi="Times New Roman" w:cs="Times New Roman"/>
          <w:sz w:val="24"/>
          <w:szCs w:val="24"/>
        </w:rPr>
        <w:t xml:space="preserve">sõna </w:t>
      </w:r>
      <w:r w:rsidR="00114821">
        <w:rPr>
          <w:rFonts w:ascii="Times New Roman" w:hAnsi="Times New Roman" w:cs="Times New Roman"/>
          <w:sz w:val="24"/>
          <w:szCs w:val="24"/>
        </w:rPr>
        <w:t>„maksuseadusest“ tekstiosaga „, maksualase teabevahetuse seadusest“;</w:t>
      </w:r>
    </w:p>
    <w:p w14:paraId="6F938FCC" w14:textId="77777777" w:rsidR="00E236ED" w:rsidRDefault="00E236ED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FE679" w14:textId="29F611F0" w:rsidR="00E236ED" w:rsidRDefault="00C7598F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36E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236ED">
        <w:rPr>
          <w:rFonts w:ascii="Times New Roman" w:hAnsi="Times New Roman" w:cs="Times New Roman"/>
          <w:sz w:val="24"/>
          <w:szCs w:val="24"/>
        </w:rPr>
        <w:t>paragrahvi 10 lõiget 2 täiendatakse punktiga 4</w:t>
      </w:r>
      <w:r w:rsidR="00E236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36ED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49673B6C" w14:textId="12C7128C" w:rsidR="009E297B" w:rsidRPr="009E297B" w:rsidRDefault="00E236ED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teha halduskoostööd </w:t>
      </w:r>
      <w:r w:rsidR="009E297B">
        <w:rPr>
          <w:rFonts w:ascii="Times New Roman" w:hAnsi="Times New Roman" w:cs="Times New Roman"/>
          <w:sz w:val="24"/>
          <w:szCs w:val="24"/>
        </w:rPr>
        <w:t xml:space="preserve">nende riikide pädevate asutustega, kes kuuluvad Euroopa Liitu või </w:t>
      </w:r>
      <w:commentRangeStart w:id="4"/>
      <w:r w:rsidR="009E297B" w:rsidRPr="00CE701E">
        <w:rPr>
          <w:rFonts w:ascii="Times New Roman" w:hAnsi="Times New Roman" w:cs="Times New Roman"/>
          <w:sz w:val="24"/>
          <w:szCs w:val="24"/>
        </w:rPr>
        <w:t xml:space="preserve">kellega </w:t>
      </w:r>
      <w:del w:id="5" w:author="Merike Koppel - JUSTDIGI" w:date="2026-03-31T09:16:00Z" w16du:dateUtc="2026-03-31T06:16:00Z">
        <w:r w:rsidR="009E297B" w:rsidRPr="00CE701E" w:rsidDel="00CE701E">
          <w:rPr>
            <w:rFonts w:ascii="Times New Roman" w:hAnsi="Times New Roman" w:cs="Times New Roman"/>
            <w:sz w:val="24"/>
            <w:szCs w:val="24"/>
          </w:rPr>
          <w:delText xml:space="preserve">kehtib </w:delText>
        </w:r>
      </w:del>
      <w:r w:rsidR="009E297B" w:rsidRPr="00CE701E">
        <w:rPr>
          <w:rFonts w:ascii="Times New Roman" w:hAnsi="Times New Roman" w:cs="Times New Roman"/>
          <w:sz w:val="24"/>
          <w:szCs w:val="24"/>
        </w:rPr>
        <w:t xml:space="preserve">Eestil </w:t>
      </w:r>
      <w:ins w:id="6" w:author="Merike Koppel - JUSTDIGI" w:date="2026-03-31T09:16:00Z" w16du:dateUtc="2026-03-31T06:16:00Z">
        <w:r w:rsidR="00CE701E">
          <w:rPr>
            <w:rFonts w:ascii="Times New Roman" w:hAnsi="Times New Roman" w:cs="Times New Roman"/>
            <w:sz w:val="24"/>
            <w:szCs w:val="24"/>
          </w:rPr>
          <w:t xml:space="preserve">on </w:t>
        </w:r>
      </w:ins>
      <w:ins w:id="7" w:author="Merike Koppel - JUSTDIGI" w:date="2026-03-31T09:18:00Z" w16du:dateUtc="2026-03-31T06:18:00Z">
        <w:r w:rsidR="00215D9C">
          <w:rPr>
            <w:rFonts w:ascii="Times New Roman" w:hAnsi="Times New Roman" w:cs="Times New Roman"/>
            <w:sz w:val="24"/>
            <w:szCs w:val="24"/>
          </w:rPr>
          <w:t xml:space="preserve">kehtiv </w:t>
        </w:r>
        <w:commentRangeEnd w:id="4"/>
        <w:r w:rsidR="002A5353">
          <w:rPr>
            <w:rStyle w:val="Kommentaariviide"/>
          </w:rPr>
          <w:commentReference w:id="4"/>
        </w:r>
      </w:ins>
      <w:r w:rsidR="009E297B" w:rsidRPr="00CE701E">
        <w:rPr>
          <w:rFonts w:ascii="Times New Roman" w:hAnsi="Times New Roman" w:cs="Times New Roman"/>
          <w:sz w:val="24"/>
          <w:szCs w:val="24"/>
        </w:rPr>
        <w:t>vastavasisuline</w:t>
      </w:r>
      <w:r w:rsidR="009E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7B">
        <w:rPr>
          <w:rFonts w:ascii="Times New Roman" w:hAnsi="Times New Roman" w:cs="Times New Roman"/>
          <w:sz w:val="24"/>
          <w:szCs w:val="24"/>
        </w:rPr>
        <w:t>välisleping</w:t>
      </w:r>
      <w:proofErr w:type="spellEnd"/>
      <w:r w:rsidR="009E297B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9E297B" w:rsidRPr="00FF0FA4">
        <w:rPr>
          <w:rFonts w:ascii="Times New Roman" w:hAnsi="Times New Roman" w:cs="Times New Roman"/>
          <w:i/>
          <w:iCs/>
          <w:sz w:val="24"/>
          <w:szCs w:val="24"/>
        </w:rPr>
        <w:t>välisriigi pädev asutus</w:t>
      </w:r>
      <w:r w:rsidR="009E297B" w:rsidRPr="00FF0FA4">
        <w:rPr>
          <w:rFonts w:ascii="Times New Roman" w:hAnsi="Times New Roman" w:cs="Times New Roman"/>
          <w:sz w:val="24"/>
          <w:szCs w:val="24"/>
        </w:rPr>
        <w:t>)</w:t>
      </w:r>
      <w:r w:rsidR="007D45A9" w:rsidRPr="00FF0FA4">
        <w:rPr>
          <w:rFonts w:ascii="Times New Roman" w:hAnsi="Times New Roman" w:cs="Times New Roman"/>
          <w:sz w:val="24"/>
          <w:szCs w:val="24"/>
        </w:rPr>
        <w:t xml:space="preserve">, </w:t>
      </w:r>
      <w:r w:rsidR="007D45A9" w:rsidRPr="004D5FDC">
        <w:rPr>
          <w:rFonts w:ascii="Times New Roman" w:hAnsi="Times New Roman" w:cs="Times New Roman"/>
          <w:sz w:val="24"/>
          <w:szCs w:val="24"/>
        </w:rPr>
        <w:t xml:space="preserve">samuti Euroopa Liidu </w:t>
      </w:r>
      <w:r w:rsidR="00D25719" w:rsidRPr="004D5FDC">
        <w:rPr>
          <w:rFonts w:ascii="Times New Roman" w:hAnsi="Times New Roman" w:cs="Times New Roman"/>
          <w:sz w:val="24"/>
          <w:szCs w:val="24"/>
        </w:rPr>
        <w:t xml:space="preserve">ning teiste rahvusvaheliste organisatsioonide </w:t>
      </w:r>
      <w:r w:rsidR="007D45A9" w:rsidRPr="004D5FDC">
        <w:rPr>
          <w:rFonts w:ascii="Times New Roman" w:hAnsi="Times New Roman" w:cs="Times New Roman"/>
          <w:sz w:val="24"/>
          <w:szCs w:val="24"/>
        </w:rPr>
        <w:t>asutustega</w:t>
      </w:r>
      <w:r w:rsidR="00C0218B">
        <w:rPr>
          <w:rFonts w:ascii="Times New Roman" w:hAnsi="Times New Roman" w:cs="Times New Roman"/>
          <w:sz w:val="24"/>
          <w:szCs w:val="24"/>
        </w:rPr>
        <w:t xml:space="preserve"> </w:t>
      </w:r>
      <w:r w:rsidR="00F92916" w:rsidRPr="00FF0FA4">
        <w:rPr>
          <w:rFonts w:ascii="Times New Roman" w:hAnsi="Times New Roman" w:cs="Times New Roman"/>
          <w:sz w:val="24"/>
          <w:szCs w:val="24"/>
        </w:rPr>
        <w:t xml:space="preserve">Eesti ja </w:t>
      </w:r>
      <w:r w:rsidR="009E297B" w:rsidRPr="00FF0FA4">
        <w:rPr>
          <w:rFonts w:ascii="Times New Roman" w:hAnsi="Times New Roman" w:cs="Times New Roman"/>
          <w:sz w:val="24"/>
          <w:szCs w:val="24"/>
        </w:rPr>
        <w:t xml:space="preserve">Euroopa Liidu õigusaktides </w:t>
      </w:r>
      <w:r w:rsidR="00F92916" w:rsidRPr="00FF0FA4">
        <w:rPr>
          <w:rFonts w:ascii="Times New Roman" w:hAnsi="Times New Roman" w:cs="Times New Roman"/>
          <w:sz w:val="24"/>
          <w:szCs w:val="24"/>
        </w:rPr>
        <w:t>ning</w:t>
      </w:r>
      <w:r w:rsidR="009E297B" w:rsidRPr="00FF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7B" w:rsidRPr="00FF0FA4">
        <w:rPr>
          <w:rFonts w:ascii="Times New Roman" w:hAnsi="Times New Roman" w:cs="Times New Roman"/>
          <w:sz w:val="24"/>
          <w:szCs w:val="24"/>
        </w:rPr>
        <w:t>välislepingutes</w:t>
      </w:r>
      <w:proofErr w:type="spellEnd"/>
      <w:r w:rsidR="009E297B" w:rsidRPr="00FF0FA4">
        <w:rPr>
          <w:rFonts w:ascii="Times New Roman" w:hAnsi="Times New Roman" w:cs="Times New Roman"/>
          <w:sz w:val="24"/>
          <w:szCs w:val="24"/>
        </w:rPr>
        <w:t xml:space="preserve"> ette</w:t>
      </w:r>
      <w:r w:rsidR="006955CB" w:rsidRPr="00FF0FA4">
        <w:rPr>
          <w:rFonts w:ascii="Times New Roman" w:hAnsi="Times New Roman" w:cs="Times New Roman"/>
          <w:sz w:val="24"/>
          <w:szCs w:val="24"/>
        </w:rPr>
        <w:t xml:space="preserve"> </w:t>
      </w:r>
      <w:r w:rsidR="009E297B" w:rsidRPr="00FF0FA4">
        <w:rPr>
          <w:rFonts w:ascii="Times New Roman" w:hAnsi="Times New Roman" w:cs="Times New Roman"/>
          <w:sz w:val="24"/>
          <w:szCs w:val="24"/>
        </w:rPr>
        <w:t>nähtud alustel ja korras</w:t>
      </w:r>
      <w:r w:rsidR="009E297B">
        <w:rPr>
          <w:rFonts w:ascii="Times New Roman" w:hAnsi="Times New Roman" w:cs="Times New Roman"/>
          <w:sz w:val="24"/>
          <w:szCs w:val="24"/>
        </w:rPr>
        <w:t xml:space="preserve">;“; </w:t>
      </w:r>
    </w:p>
    <w:p w14:paraId="1732D7B8" w14:textId="77777777" w:rsidR="009B4B0E" w:rsidRPr="00AD35C0" w:rsidRDefault="009B4B0E" w:rsidP="004A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DCEF9" w14:textId="01E45A05" w:rsidR="00B01122" w:rsidRDefault="00C7598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2E94" w:rsidRPr="00AD35C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016E9">
        <w:rPr>
          <w:rFonts w:ascii="Times New Roman" w:hAnsi="Times New Roman" w:cs="Times New Roman"/>
          <w:sz w:val="24"/>
          <w:szCs w:val="24"/>
        </w:rPr>
        <w:t xml:space="preserve">paragrahvi 17 </w:t>
      </w:r>
      <w:r w:rsidR="00B01122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7B8F53A9" w14:textId="787DD74E" w:rsidR="00B01122" w:rsidRDefault="002F44BC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Maksukohustuslaste registri (edaspidi </w:t>
      </w:r>
      <w:r>
        <w:rPr>
          <w:rFonts w:ascii="Times New Roman" w:hAnsi="Times New Roman" w:cs="Times New Roman"/>
          <w:i/>
          <w:iCs/>
          <w:sz w:val="24"/>
          <w:szCs w:val="24"/>
        </w:rPr>
        <w:t>register</w:t>
      </w:r>
      <w:r>
        <w:rPr>
          <w:rFonts w:ascii="Times New Roman" w:hAnsi="Times New Roman" w:cs="Times New Roman"/>
          <w:sz w:val="24"/>
          <w:szCs w:val="24"/>
        </w:rPr>
        <w:t xml:space="preserve">) põhimääruse kehtestab valdkonna eest vastutav minister määrusega.“; </w:t>
      </w:r>
    </w:p>
    <w:p w14:paraId="57E7986F" w14:textId="77777777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63627" w14:textId="19CC8742" w:rsidR="00475810" w:rsidRDefault="001460A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581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75810">
        <w:rPr>
          <w:rFonts w:ascii="Times New Roman" w:hAnsi="Times New Roman" w:cs="Times New Roman"/>
          <w:sz w:val="24"/>
          <w:szCs w:val="24"/>
        </w:rPr>
        <w:t>paragrahvi 25</w:t>
      </w:r>
      <w:r w:rsidR="0047581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475810">
        <w:rPr>
          <w:rFonts w:ascii="Times New Roman" w:hAnsi="Times New Roman" w:cs="Times New Roman"/>
          <w:sz w:val="24"/>
          <w:szCs w:val="24"/>
        </w:rPr>
        <w:t xml:space="preserve"> lõige 2 muudetakse ja sõnastatakse järgmiselt: </w:t>
      </w:r>
    </w:p>
    <w:p w14:paraId="0FD5994E" w14:textId="3443F2EA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Andmekogusse esitatakse andmed ehitatava ehitise </w:t>
      </w:r>
      <w:r w:rsidR="00DF6A5B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ehitustööde </w:t>
      </w:r>
      <w:r w:rsidR="001762D0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 xml:space="preserve"> järgmiste isikute kohta: </w:t>
      </w:r>
    </w:p>
    <w:p w14:paraId="0CEEDAD0" w14:textId="4B2D4A5D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ehitustööde tellija või </w:t>
      </w:r>
      <w:r w:rsidR="00422BBF">
        <w:rPr>
          <w:rFonts w:ascii="Times New Roman" w:hAnsi="Times New Roman" w:cs="Times New Roman"/>
          <w:sz w:val="24"/>
          <w:szCs w:val="24"/>
        </w:rPr>
        <w:t>ehitatava</w:t>
      </w:r>
      <w:r w:rsidR="00944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ehitise omanik; </w:t>
      </w:r>
    </w:p>
    <w:p w14:paraId="3D7C9D1E" w14:textId="24BB0A4D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commentRangeStart w:id="8"/>
      <w:r>
        <w:rPr>
          <w:rFonts w:ascii="Times New Roman" w:hAnsi="Times New Roman" w:cs="Times New Roman"/>
          <w:sz w:val="24"/>
          <w:szCs w:val="24"/>
        </w:rPr>
        <w:t>ehitus</w:t>
      </w:r>
      <w:r w:rsidR="008C1BAF">
        <w:rPr>
          <w:rFonts w:ascii="Times New Roman" w:hAnsi="Times New Roman" w:cs="Times New Roman"/>
          <w:sz w:val="24"/>
          <w:szCs w:val="24"/>
        </w:rPr>
        <w:t>töid tegev isik</w:t>
      </w:r>
      <w:commentRangeEnd w:id="8"/>
      <w:r w:rsidR="00F71FCC">
        <w:rPr>
          <w:rStyle w:val="Kommentaariviide"/>
        </w:rPr>
        <w:commentReference w:id="8"/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546DBF" w14:textId="62D9EFB9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ehitusplatsil viibivad isikud; </w:t>
      </w:r>
    </w:p>
    <w:p w14:paraId="6081DBCB" w14:textId="2DCACC15" w:rsidR="00475810" w:rsidRDefault="0047581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F66CFC">
        <w:rPr>
          <w:rFonts w:ascii="Times New Roman" w:hAnsi="Times New Roman" w:cs="Times New Roman"/>
          <w:sz w:val="24"/>
          <w:szCs w:val="24"/>
        </w:rPr>
        <w:t xml:space="preserve"> muud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CDF">
        <w:rPr>
          <w:rFonts w:ascii="Times New Roman" w:hAnsi="Times New Roman" w:cs="Times New Roman"/>
          <w:sz w:val="24"/>
          <w:szCs w:val="24"/>
        </w:rPr>
        <w:t>ehitise ehitamisega</w:t>
      </w:r>
      <w:r>
        <w:rPr>
          <w:rFonts w:ascii="Times New Roman" w:hAnsi="Times New Roman" w:cs="Times New Roman"/>
          <w:sz w:val="24"/>
          <w:szCs w:val="24"/>
        </w:rPr>
        <w:t xml:space="preserve"> või ehitusplatsiga seotud vastutavad isikud.</w:t>
      </w:r>
      <w:r w:rsidR="000E44BD">
        <w:rPr>
          <w:rFonts w:ascii="Times New Roman" w:hAnsi="Times New Roman" w:cs="Times New Roman"/>
          <w:sz w:val="24"/>
          <w:szCs w:val="24"/>
        </w:rPr>
        <w:t>“</w:t>
      </w:r>
      <w:r w:rsidR="008C1BAF">
        <w:rPr>
          <w:rFonts w:ascii="Times New Roman" w:hAnsi="Times New Roman" w:cs="Times New Roman"/>
          <w:sz w:val="24"/>
          <w:szCs w:val="24"/>
        </w:rPr>
        <w:t>;</w:t>
      </w:r>
    </w:p>
    <w:p w14:paraId="2570ADA4" w14:textId="77777777" w:rsidR="00944BB6" w:rsidRDefault="00944BB6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C2DB1" w14:textId="27BA56F3" w:rsidR="00944BB6" w:rsidRDefault="00D973B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44BB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44BB6">
        <w:rPr>
          <w:rFonts w:ascii="Times New Roman" w:hAnsi="Times New Roman" w:cs="Times New Roman"/>
          <w:sz w:val="24"/>
          <w:szCs w:val="24"/>
        </w:rPr>
        <w:t>paragrahvi 25</w:t>
      </w:r>
      <w:r w:rsidR="00944BB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944BB6">
        <w:rPr>
          <w:rFonts w:ascii="Times New Roman" w:hAnsi="Times New Roman" w:cs="Times New Roman"/>
          <w:sz w:val="24"/>
          <w:szCs w:val="24"/>
        </w:rPr>
        <w:t xml:space="preserve"> täiendatakse lõikega 3</w:t>
      </w:r>
      <w:r w:rsidR="00944B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4BB6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5A6C4A25" w14:textId="39C17D70" w:rsidR="00483815" w:rsidRPr="00483815" w:rsidRDefault="00483815" w:rsidP="004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15">
        <w:rPr>
          <w:rFonts w:ascii="Times New Roman" w:hAnsi="Times New Roman" w:cs="Times New Roman"/>
          <w:sz w:val="24"/>
          <w:szCs w:val="24"/>
        </w:rPr>
        <w:t>„(3</w:t>
      </w:r>
      <w:r w:rsidRPr="004838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3815">
        <w:rPr>
          <w:rFonts w:ascii="Times New Roman" w:hAnsi="Times New Roman" w:cs="Times New Roman"/>
          <w:sz w:val="24"/>
          <w:szCs w:val="24"/>
        </w:rPr>
        <w:t xml:space="preserve">) Kui </w:t>
      </w:r>
      <w:commentRangeStart w:id="9"/>
      <w:r w:rsidRPr="00483815">
        <w:rPr>
          <w:rFonts w:ascii="Times New Roman" w:hAnsi="Times New Roman" w:cs="Times New Roman"/>
          <w:sz w:val="24"/>
          <w:szCs w:val="24"/>
        </w:rPr>
        <w:t xml:space="preserve">aruandluskohustusega hõlmatud </w:t>
      </w:r>
      <w:commentRangeEnd w:id="9"/>
      <w:r w:rsidR="00AC1B67">
        <w:rPr>
          <w:rStyle w:val="Kommentaariviide"/>
        </w:rPr>
        <w:commentReference w:id="9"/>
      </w:r>
      <w:r w:rsidRPr="00483815">
        <w:rPr>
          <w:rFonts w:ascii="Times New Roman" w:hAnsi="Times New Roman" w:cs="Times New Roman"/>
          <w:sz w:val="24"/>
          <w:szCs w:val="24"/>
        </w:rPr>
        <w:t xml:space="preserve">ehitustööde tellija või ehitatava ehitise omanik ostab ehitise ehitamisega seotud töid või teenuseid, sealhulgas omanikujärelevalvet ehitusettevõtjalt, kes ei ole peatöövõtja, </w:t>
      </w:r>
      <w:commentRangeStart w:id="10"/>
      <w:r w:rsidRPr="00483815">
        <w:rPr>
          <w:rFonts w:ascii="Times New Roman" w:hAnsi="Times New Roman" w:cs="Times New Roman"/>
          <w:sz w:val="24"/>
          <w:szCs w:val="24"/>
        </w:rPr>
        <w:t>rakenduvad</w:t>
      </w:r>
      <w:commentRangeEnd w:id="10"/>
      <w:r w:rsidR="003278AC">
        <w:rPr>
          <w:rStyle w:val="Kommentaariviide"/>
        </w:rPr>
        <w:commentReference w:id="10"/>
      </w:r>
      <w:r w:rsidRPr="00483815">
        <w:rPr>
          <w:rFonts w:ascii="Times New Roman" w:hAnsi="Times New Roman" w:cs="Times New Roman"/>
          <w:sz w:val="24"/>
          <w:szCs w:val="24"/>
        </w:rPr>
        <w:t xml:space="preserve"> talle käesoleva seaduse §</w:t>
      </w:r>
      <w:r w:rsidRPr="00483815">
        <w:rPr>
          <w:rFonts w:ascii="Times New Roman" w:hAnsi="Times New Roman" w:cs="Times New Roman"/>
          <w:sz w:val="24"/>
          <w:szCs w:val="24"/>
        </w:rPr>
        <w:noBreakHyphen/>
        <w:t>s 25</w:t>
      </w:r>
      <w:r w:rsidRPr="0048381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83815">
        <w:rPr>
          <w:rFonts w:ascii="Times New Roman" w:hAnsi="Times New Roman" w:cs="Times New Roman"/>
          <w:sz w:val="24"/>
          <w:szCs w:val="24"/>
        </w:rPr>
        <w:t xml:space="preserve"> sätestatud ehitusettevõtja kohustused. </w:t>
      </w:r>
      <w:commentRangeStart w:id="11"/>
      <w:r w:rsidRPr="00483815">
        <w:rPr>
          <w:rFonts w:ascii="Times New Roman" w:hAnsi="Times New Roman" w:cs="Times New Roman"/>
          <w:sz w:val="24"/>
          <w:szCs w:val="24"/>
        </w:rPr>
        <w:t xml:space="preserve">Aruandluskohustusega hõlmatud </w:t>
      </w:r>
      <w:commentRangeEnd w:id="11"/>
      <w:r w:rsidR="00286CB6">
        <w:rPr>
          <w:rStyle w:val="Kommentaariviide"/>
        </w:rPr>
        <w:commentReference w:id="11"/>
      </w:r>
      <w:r w:rsidRPr="00483815">
        <w:rPr>
          <w:rFonts w:ascii="Times New Roman" w:hAnsi="Times New Roman" w:cs="Times New Roman"/>
          <w:sz w:val="24"/>
          <w:szCs w:val="24"/>
        </w:rPr>
        <w:t>ehitustööde tellijale või ehitatava ehitise omanikule laienevad käesoleva seaduse §-s 25</w:t>
      </w:r>
      <w:r w:rsidRPr="0048381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83815">
        <w:rPr>
          <w:rFonts w:ascii="Times New Roman" w:hAnsi="Times New Roman" w:cs="Times New Roman"/>
          <w:sz w:val="24"/>
          <w:szCs w:val="24"/>
        </w:rPr>
        <w:t xml:space="preserve"> sätestatud peatöövõtja kohustused juhul, kui ta tellib või teeb ehitise ehitamisega seotud töid või osutab ehitise ehitamisega seotud teenuseid iseseisvalt ilma peatöövõtjata.“; </w:t>
      </w:r>
    </w:p>
    <w:p w14:paraId="741935DB" w14:textId="77777777" w:rsidR="00993482" w:rsidRPr="00AD35C0" w:rsidRDefault="00993482" w:rsidP="00C8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F4848" w14:textId="09A20C21" w:rsidR="00A31F9B" w:rsidRPr="00AD35C0" w:rsidRDefault="00D973BF" w:rsidP="00C830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830CD" w:rsidRPr="00AD35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31F9B" w:rsidRPr="00AD35C0">
        <w:rPr>
          <w:rFonts w:ascii="Times New Roman" w:hAnsi="Times New Roman" w:cs="Times New Roman"/>
          <w:bCs/>
          <w:sz w:val="24"/>
          <w:szCs w:val="24"/>
        </w:rPr>
        <w:t>paragrahvi 26 lõige 2</w:t>
      </w:r>
      <w:r w:rsidR="00A31F9B" w:rsidRPr="00AD35C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A31F9B" w:rsidRPr="00AD35C0">
        <w:rPr>
          <w:rFonts w:ascii="Times New Roman" w:hAnsi="Times New Roman" w:cs="Times New Roman"/>
          <w:bCs/>
          <w:sz w:val="24"/>
          <w:szCs w:val="24"/>
        </w:rPr>
        <w:t xml:space="preserve"> muudetakse ja sõnastatakse järgmiselt:</w:t>
      </w:r>
    </w:p>
    <w:p w14:paraId="566531CF" w14:textId="29DA26B9" w:rsidR="00454BE4" w:rsidRPr="00AD35C0" w:rsidRDefault="00A31F9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lastRenderedPageBreak/>
        <w:t>„(2</w:t>
      </w:r>
      <w:r w:rsidRPr="00AD35C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831FE">
        <w:rPr>
          <w:rFonts w:ascii="Times New Roman" w:hAnsi="Times New Roman" w:cs="Times New Roman"/>
          <w:bCs/>
          <w:sz w:val="24"/>
          <w:szCs w:val="24"/>
        </w:rPr>
        <w:t>Maksusaladusele j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>uurdepääs</w:t>
      </w:r>
      <w:r w:rsidR="00B86708">
        <w:rPr>
          <w:rFonts w:ascii="Times New Roman" w:hAnsi="Times New Roman" w:cs="Times New Roman"/>
          <w:bCs/>
          <w:sz w:val="24"/>
          <w:szCs w:val="24"/>
        </w:rPr>
        <w:t>u</w:t>
      </w:r>
      <w:r w:rsidR="00AF15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708">
        <w:rPr>
          <w:rFonts w:ascii="Times New Roman" w:hAnsi="Times New Roman" w:cs="Times New Roman"/>
          <w:bCs/>
          <w:sz w:val="24"/>
          <w:szCs w:val="24"/>
        </w:rPr>
        <w:t>õigus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 xml:space="preserve"> on </w:t>
      </w:r>
      <w:commentRangeStart w:id="12"/>
      <w:r w:rsidR="00C1780F" w:rsidRPr="00AD35C0">
        <w:rPr>
          <w:rFonts w:ascii="Times New Roman" w:hAnsi="Times New Roman" w:cs="Times New Roman"/>
          <w:bCs/>
          <w:sz w:val="24"/>
          <w:szCs w:val="24"/>
        </w:rPr>
        <w:t>info- ja sidesüsteemi hooldamise</w:t>
      </w:r>
      <w:r w:rsidR="00167ED1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 xml:space="preserve"> arendamise</w:t>
      </w:r>
      <w:r w:rsidR="00CE0CC2">
        <w:rPr>
          <w:rFonts w:ascii="Times New Roman" w:hAnsi="Times New Roman" w:cs="Times New Roman"/>
          <w:bCs/>
          <w:sz w:val="24"/>
          <w:szCs w:val="24"/>
        </w:rPr>
        <w:t>ga</w:t>
      </w:r>
      <w:r w:rsidR="00D01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40FD" w:rsidRPr="00AD35C0">
        <w:rPr>
          <w:rFonts w:ascii="Times New Roman" w:hAnsi="Times New Roman" w:cs="Times New Roman"/>
          <w:bCs/>
          <w:sz w:val="24"/>
          <w:szCs w:val="24"/>
        </w:rPr>
        <w:t>klienditoe</w:t>
      </w:r>
      <w:r w:rsidR="00CE0CC2">
        <w:rPr>
          <w:rFonts w:ascii="Times New Roman" w:hAnsi="Times New Roman" w:cs="Times New Roman"/>
          <w:bCs/>
          <w:sz w:val="24"/>
          <w:szCs w:val="24"/>
        </w:rPr>
        <w:t xml:space="preserve"> andmisega</w:t>
      </w:r>
      <w:r w:rsidR="00273C32">
        <w:rPr>
          <w:rFonts w:ascii="Times New Roman" w:hAnsi="Times New Roman" w:cs="Times New Roman"/>
          <w:bCs/>
          <w:sz w:val="24"/>
          <w:szCs w:val="24"/>
        </w:rPr>
        <w:t>,</w:t>
      </w:r>
      <w:commentRangeEnd w:id="12"/>
      <w:r w:rsidR="00264A92">
        <w:rPr>
          <w:rStyle w:val="Kommentaariviide"/>
        </w:rPr>
        <w:commentReference w:id="12"/>
      </w:r>
      <w:r w:rsidR="00273C32">
        <w:rPr>
          <w:rFonts w:ascii="Times New Roman" w:hAnsi="Times New Roman" w:cs="Times New Roman"/>
          <w:bCs/>
          <w:sz w:val="24"/>
          <w:szCs w:val="24"/>
        </w:rPr>
        <w:t xml:space="preserve"> samuti </w:t>
      </w:r>
      <w:r w:rsidR="006F5458">
        <w:rPr>
          <w:rFonts w:ascii="Times New Roman" w:hAnsi="Times New Roman" w:cs="Times New Roman"/>
          <w:bCs/>
          <w:sz w:val="24"/>
          <w:szCs w:val="24"/>
        </w:rPr>
        <w:t xml:space="preserve">maksusaladust sisaldava </w:t>
      </w:r>
      <w:r w:rsidR="00A5784F">
        <w:rPr>
          <w:rFonts w:ascii="Times New Roman" w:hAnsi="Times New Roman" w:cs="Times New Roman"/>
          <w:bCs/>
          <w:sz w:val="24"/>
          <w:szCs w:val="24"/>
        </w:rPr>
        <w:t xml:space="preserve">teabe </w:t>
      </w:r>
      <w:r w:rsidR="00F60893">
        <w:rPr>
          <w:rFonts w:ascii="Times New Roman" w:hAnsi="Times New Roman" w:cs="Times New Roman"/>
          <w:bCs/>
          <w:sz w:val="24"/>
          <w:szCs w:val="24"/>
        </w:rPr>
        <w:t xml:space="preserve">töötlemisega </w:t>
      </w:r>
      <w:r w:rsidR="00BA03AC">
        <w:rPr>
          <w:rFonts w:ascii="Times New Roman" w:hAnsi="Times New Roman" w:cs="Times New Roman"/>
          <w:bCs/>
          <w:sz w:val="24"/>
          <w:szCs w:val="24"/>
        </w:rPr>
        <w:t>seotud</w:t>
      </w:r>
      <w:r w:rsidR="001E29F6">
        <w:rPr>
          <w:rFonts w:ascii="Times New Roman" w:hAnsi="Times New Roman" w:cs="Times New Roman"/>
          <w:bCs/>
          <w:sz w:val="24"/>
          <w:szCs w:val="24"/>
        </w:rPr>
        <w:t xml:space="preserve"> ülesannete täitmist </w:t>
      </w:r>
      <w:r w:rsidR="000B7A98">
        <w:rPr>
          <w:rFonts w:ascii="Times New Roman" w:hAnsi="Times New Roman" w:cs="Times New Roman"/>
          <w:bCs/>
          <w:sz w:val="24"/>
          <w:szCs w:val="24"/>
        </w:rPr>
        <w:t xml:space="preserve">toetavate avalike teenuste </w:t>
      </w:r>
      <w:r w:rsidR="007833F0">
        <w:rPr>
          <w:rFonts w:ascii="Times New Roman" w:hAnsi="Times New Roman" w:cs="Times New Roman"/>
          <w:bCs/>
          <w:sz w:val="24"/>
          <w:szCs w:val="24"/>
        </w:rPr>
        <w:t>osutamisega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 xml:space="preserve"> tegeleva</w:t>
      </w:r>
      <w:r w:rsidR="00896112">
        <w:rPr>
          <w:rFonts w:ascii="Times New Roman" w:hAnsi="Times New Roman" w:cs="Times New Roman"/>
          <w:bCs/>
          <w:sz w:val="24"/>
          <w:szCs w:val="24"/>
        </w:rPr>
        <w:t>l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 xml:space="preserve"> riigiasutuse</w:t>
      </w:r>
      <w:r w:rsidR="00CD011B">
        <w:rPr>
          <w:rFonts w:ascii="Times New Roman" w:hAnsi="Times New Roman" w:cs="Times New Roman"/>
          <w:bCs/>
          <w:sz w:val="24"/>
          <w:szCs w:val="24"/>
        </w:rPr>
        <w:t>l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D90" w:rsidRPr="00AD35C0">
        <w:rPr>
          <w:rFonts w:ascii="Times New Roman" w:hAnsi="Times New Roman" w:cs="Times New Roman"/>
          <w:bCs/>
          <w:sz w:val="24"/>
          <w:szCs w:val="24"/>
        </w:rPr>
        <w:t>selleks vajalikus ulatuses</w:t>
      </w:r>
      <w:r w:rsidR="00C1780F" w:rsidRPr="00AD35C0">
        <w:rPr>
          <w:rFonts w:ascii="Times New Roman" w:hAnsi="Times New Roman" w:cs="Times New Roman"/>
          <w:bCs/>
          <w:sz w:val="24"/>
          <w:szCs w:val="24"/>
        </w:rPr>
        <w:t>.</w:t>
      </w:r>
      <w:r w:rsidR="00391F28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47925910"/>
      <w:bookmarkStart w:id="14" w:name="_Hlk147925595"/>
      <w:r w:rsidR="00A20D19" w:rsidRPr="00AD35C0">
        <w:rPr>
          <w:rFonts w:ascii="Times New Roman" w:hAnsi="Times New Roman" w:cs="Times New Roman"/>
          <w:sz w:val="24"/>
          <w:szCs w:val="24"/>
        </w:rPr>
        <w:t>Mak</w:t>
      </w:r>
      <w:r w:rsidR="00307206">
        <w:rPr>
          <w:rFonts w:ascii="Times New Roman" w:hAnsi="Times New Roman" w:cs="Times New Roman"/>
          <w:sz w:val="24"/>
          <w:szCs w:val="24"/>
        </w:rPr>
        <w:t>su- ja Tolliamet</w:t>
      </w:r>
      <w:r w:rsidR="00A20D19" w:rsidRPr="00AD35C0">
        <w:rPr>
          <w:rFonts w:ascii="Times New Roman" w:hAnsi="Times New Roman" w:cs="Times New Roman"/>
          <w:sz w:val="24"/>
          <w:szCs w:val="24"/>
        </w:rPr>
        <w:t xml:space="preserve"> võib võimaldada juurdepääsu maksusaladusele </w:t>
      </w:r>
      <w:r w:rsidR="00BB5630" w:rsidRPr="00AD35C0">
        <w:rPr>
          <w:rFonts w:ascii="Times New Roman" w:hAnsi="Times New Roman" w:cs="Times New Roman"/>
          <w:sz w:val="24"/>
          <w:szCs w:val="24"/>
        </w:rPr>
        <w:t>info- ja sidesüsteemi hooldamiseks ja arendamiseks</w:t>
      </w:r>
      <w:r w:rsidR="001D017A" w:rsidRPr="00AD35C0">
        <w:rPr>
          <w:rFonts w:ascii="Times New Roman" w:hAnsi="Times New Roman" w:cs="Times New Roman"/>
          <w:sz w:val="24"/>
          <w:szCs w:val="24"/>
        </w:rPr>
        <w:t xml:space="preserve"> vajalikus</w:t>
      </w:r>
      <w:r w:rsidR="00A20D19" w:rsidRPr="00AD35C0">
        <w:rPr>
          <w:rFonts w:ascii="Times New Roman" w:hAnsi="Times New Roman" w:cs="Times New Roman"/>
          <w:sz w:val="24"/>
          <w:szCs w:val="24"/>
        </w:rPr>
        <w:t xml:space="preserve"> ulatuses ka asutusevälisele isikule</w:t>
      </w:r>
      <w:bookmarkEnd w:id="13"/>
      <w:bookmarkEnd w:id="14"/>
      <w:r w:rsidR="00EB63FA" w:rsidRPr="00AD35C0">
        <w:rPr>
          <w:rFonts w:ascii="Times New Roman" w:hAnsi="Times New Roman" w:cs="Times New Roman"/>
          <w:sz w:val="24"/>
          <w:szCs w:val="24"/>
        </w:rPr>
        <w:t>.</w:t>
      </w:r>
      <w:r w:rsidR="00454BE4" w:rsidRPr="00AD35C0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5607CACB" w14:textId="77777777" w:rsidR="00155CF4" w:rsidRPr="00AD35C0" w:rsidRDefault="00155CF4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434A6" w14:textId="36C97C25" w:rsidR="00155CF4" w:rsidRDefault="00807829" w:rsidP="00155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23C6" w:rsidRPr="00AD35C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55CF4">
        <w:rPr>
          <w:rFonts w:ascii="Times New Roman" w:hAnsi="Times New Roman" w:cs="Times New Roman"/>
          <w:sz w:val="24"/>
          <w:szCs w:val="24"/>
        </w:rPr>
        <w:t>paragrahvi 26 lõige 2</w:t>
      </w:r>
      <w:r w:rsidR="00155C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55CF4">
        <w:rPr>
          <w:rFonts w:ascii="Times New Roman" w:hAnsi="Times New Roman" w:cs="Times New Roman"/>
          <w:sz w:val="24"/>
          <w:szCs w:val="24"/>
        </w:rPr>
        <w:t xml:space="preserve"> muudetakse ja sõnastatakse järgmiselt: </w:t>
      </w:r>
    </w:p>
    <w:p w14:paraId="3D04A304" w14:textId="39CCF7F4" w:rsidR="00155CF4" w:rsidRPr="00C543CB" w:rsidRDefault="00155CF4" w:rsidP="00155CF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„(2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Käesoleva seaduse § 1 lõikes 6 nimetatud rahaliste kohustuste üle arvestuse pidamiseks ja nende täitmise korraldamiseks vajalikus ulatuses on maksusaladusele juurdepääsu õigus Riigi Tugiteenuste Keskusel, kohtul, prokuratuuril, Patendiametil </w:t>
      </w:r>
      <w:r w:rsidR="003B10F2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 xml:space="preserve"> Justiits</w:t>
      </w:r>
      <w:r w:rsidR="00054404">
        <w:rPr>
          <w:rFonts w:ascii="Times New Roman" w:hAnsi="Times New Roman" w:cs="Times New Roman"/>
          <w:sz w:val="24"/>
          <w:szCs w:val="24"/>
        </w:rPr>
        <w:t>- ja Digi</w:t>
      </w:r>
      <w:r>
        <w:rPr>
          <w:rFonts w:ascii="Times New Roman" w:hAnsi="Times New Roman" w:cs="Times New Roman"/>
          <w:sz w:val="24"/>
          <w:szCs w:val="24"/>
        </w:rPr>
        <w:t>ministeeriumil.“;</w:t>
      </w:r>
    </w:p>
    <w:p w14:paraId="2208DA4A" w14:textId="77777777" w:rsidR="00C95B2E" w:rsidRDefault="00C95B2E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E83D0" w14:textId="32C93702" w:rsidR="00155CF4" w:rsidRDefault="00F441AC" w:rsidP="00155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5B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79A0">
        <w:rPr>
          <w:rFonts w:ascii="Times New Roman" w:hAnsi="Times New Roman" w:cs="Times New Roman"/>
          <w:sz w:val="24"/>
          <w:szCs w:val="24"/>
        </w:rPr>
        <w:t xml:space="preserve"> </w:t>
      </w:r>
      <w:r w:rsidR="00155CF4" w:rsidRPr="00AD35C0">
        <w:rPr>
          <w:rFonts w:ascii="Times New Roman" w:hAnsi="Times New Roman" w:cs="Times New Roman"/>
          <w:sz w:val="24"/>
          <w:szCs w:val="24"/>
        </w:rPr>
        <w:t>paragrahvi 26 lõi</w:t>
      </w:r>
      <w:r w:rsidR="00AD2F9E">
        <w:rPr>
          <w:rFonts w:ascii="Times New Roman" w:hAnsi="Times New Roman" w:cs="Times New Roman"/>
          <w:sz w:val="24"/>
          <w:szCs w:val="24"/>
        </w:rPr>
        <w:t>k</w:t>
      </w:r>
      <w:r w:rsidR="00155CF4" w:rsidRPr="00AD35C0">
        <w:rPr>
          <w:rFonts w:ascii="Times New Roman" w:hAnsi="Times New Roman" w:cs="Times New Roman"/>
          <w:sz w:val="24"/>
          <w:szCs w:val="24"/>
        </w:rPr>
        <w:t>e 3</w:t>
      </w:r>
      <w:r w:rsidR="00AD2F9E">
        <w:rPr>
          <w:rFonts w:ascii="Times New Roman" w:hAnsi="Times New Roman" w:cs="Times New Roman"/>
          <w:sz w:val="24"/>
          <w:szCs w:val="24"/>
        </w:rPr>
        <w:t xml:space="preserve"> esimest lauset</w:t>
      </w:r>
      <w:r w:rsidR="00155CF4" w:rsidRPr="00AD35C0">
        <w:rPr>
          <w:rFonts w:ascii="Times New Roman" w:hAnsi="Times New Roman" w:cs="Times New Roman"/>
          <w:sz w:val="24"/>
          <w:szCs w:val="24"/>
        </w:rPr>
        <w:t xml:space="preserve"> täiendatakse pärast tekstiosa „</w:t>
      </w:r>
      <w:commentRangeStart w:id="15"/>
      <w:r w:rsidR="00155CF4" w:rsidRPr="00AD35C0">
        <w:rPr>
          <w:rFonts w:ascii="Times New Roman" w:hAnsi="Times New Roman" w:cs="Times New Roman"/>
          <w:sz w:val="24"/>
          <w:szCs w:val="24"/>
        </w:rPr>
        <w:t xml:space="preserve">ei ole sätestatud </w:t>
      </w:r>
      <w:commentRangeEnd w:id="15"/>
      <w:r w:rsidR="002556FE">
        <w:rPr>
          <w:rStyle w:val="Kommentaariviide"/>
        </w:rPr>
        <w:commentReference w:id="15"/>
      </w:r>
      <w:r w:rsidR="00155CF4" w:rsidRPr="00AD35C0">
        <w:rPr>
          <w:rFonts w:ascii="Times New Roman" w:hAnsi="Times New Roman" w:cs="Times New Roman"/>
          <w:sz w:val="24"/>
          <w:szCs w:val="24"/>
        </w:rPr>
        <w:t>teisiti, on“ tekstiosaga „käesoleva paragrahvi lõigete 2</w:t>
      </w:r>
      <w:r w:rsidR="00155CF4" w:rsidRPr="00AD3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55CF4" w:rsidRPr="00AD35C0">
        <w:rPr>
          <w:rFonts w:ascii="Times New Roman" w:hAnsi="Times New Roman" w:cs="Times New Roman"/>
          <w:sz w:val="24"/>
          <w:szCs w:val="24"/>
        </w:rPr>
        <w:t>–2</w:t>
      </w:r>
      <w:r w:rsidR="00155CF4" w:rsidRPr="00AD3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F1AD0">
        <w:rPr>
          <w:rFonts w:ascii="Times New Roman" w:hAnsi="Times New Roman" w:cs="Times New Roman"/>
          <w:sz w:val="24"/>
          <w:szCs w:val="24"/>
        </w:rPr>
        <w:t xml:space="preserve"> või</w:t>
      </w:r>
      <w:r w:rsidR="00155CF4" w:rsidRPr="00AD35C0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1AB9DA50" w14:textId="2CCE0751" w:rsidR="00882496" w:rsidRPr="00AD35C0" w:rsidRDefault="00882496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8DC8" w14:textId="71E20716" w:rsidR="008E43F0" w:rsidRDefault="00F441AC" w:rsidP="00C830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sz w:val="24"/>
          <w:szCs w:val="24"/>
        </w:rPr>
        <w:t>2</w:t>
      </w:r>
      <w:r w:rsidR="00454BE4" w:rsidRPr="00AD35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5924">
        <w:rPr>
          <w:rFonts w:ascii="Times New Roman" w:hAnsi="Times New Roman" w:cs="Times New Roman"/>
          <w:bCs/>
          <w:sz w:val="24"/>
          <w:szCs w:val="24"/>
        </w:rPr>
        <w:t>paragrahvi 27 lõ</w:t>
      </w:r>
      <w:r w:rsidR="00BD35CD">
        <w:rPr>
          <w:rFonts w:ascii="Times New Roman" w:hAnsi="Times New Roman" w:cs="Times New Roman"/>
          <w:bCs/>
          <w:sz w:val="24"/>
          <w:szCs w:val="24"/>
        </w:rPr>
        <w:t>ike 1 sissejuhatav lauseosa muudetakse ja sõnastatakse järgmiselt:</w:t>
      </w:r>
    </w:p>
    <w:p w14:paraId="04F7A682" w14:textId="70F54336" w:rsidR="00BD35CD" w:rsidRPr="008A5C37" w:rsidRDefault="00BD35CD" w:rsidP="00C830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15712D">
        <w:rPr>
          <w:rFonts w:ascii="Times New Roman" w:hAnsi="Times New Roman" w:cs="Times New Roman"/>
          <w:bCs/>
          <w:sz w:val="24"/>
          <w:szCs w:val="24"/>
        </w:rPr>
        <w:t xml:space="preserve">Selleks, et </w:t>
      </w:r>
      <w:r w:rsidR="005D0D67">
        <w:rPr>
          <w:rFonts w:ascii="Times New Roman" w:hAnsi="Times New Roman" w:cs="Times New Roman"/>
          <w:bCs/>
          <w:sz w:val="24"/>
          <w:szCs w:val="24"/>
        </w:rPr>
        <w:t xml:space="preserve">toetada </w:t>
      </w:r>
      <w:r w:rsidR="00E45F4F">
        <w:rPr>
          <w:rFonts w:ascii="Times New Roman" w:hAnsi="Times New Roman" w:cs="Times New Roman"/>
          <w:bCs/>
          <w:sz w:val="24"/>
          <w:szCs w:val="24"/>
        </w:rPr>
        <w:t xml:space="preserve">korraliku ettevõtja </w:t>
      </w:r>
      <w:r w:rsidR="00CC31E6">
        <w:rPr>
          <w:rFonts w:ascii="Times New Roman" w:hAnsi="Times New Roman" w:cs="Times New Roman"/>
          <w:bCs/>
          <w:sz w:val="24"/>
          <w:szCs w:val="24"/>
        </w:rPr>
        <w:t xml:space="preserve">hoolsuse nõude </w:t>
      </w:r>
      <w:r w:rsidR="009F6D12">
        <w:rPr>
          <w:rFonts w:ascii="Times New Roman" w:hAnsi="Times New Roman" w:cs="Times New Roman"/>
          <w:bCs/>
          <w:sz w:val="24"/>
          <w:szCs w:val="24"/>
        </w:rPr>
        <w:t xml:space="preserve">täitmist </w:t>
      </w:r>
      <w:r w:rsidR="00EA60AD">
        <w:rPr>
          <w:rFonts w:ascii="Times New Roman" w:hAnsi="Times New Roman" w:cs="Times New Roman"/>
          <w:bCs/>
          <w:sz w:val="24"/>
          <w:szCs w:val="24"/>
        </w:rPr>
        <w:t xml:space="preserve">ja </w:t>
      </w:r>
      <w:r w:rsidR="006505BF">
        <w:rPr>
          <w:rFonts w:ascii="Times New Roman" w:hAnsi="Times New Roman" w:cs="Times New Roman"/>
          <w:bCs/>
          <w:sz w:val="24"/>
          <w:szCs w:val="24"/>
        </w:rPr>
        <w:t>tagada</w:t>
      </w:r>
      <w:r w:rsidR="006964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D99">
        <w:rPr>
          <w:rFonts w:ascii="Times New Roman" w:hAnsi="Times New Roman" w:cs="Times New Roman"/>
          <w:bCs/>
          <w:sz w:val="24"/>
          <w:szCs w:val="24"/>
        </w:rPr>
        <w:t>käesolevast seadusest</w:t>
      </w:r>
      <w:r w:rsidR="003B2B2E">
        <w:rPr>
          <w:rFonts w:ascii="Times New Roman" w:hAnsi="Times New Roman" w:cs="Times New Roman"/>
          <w:bCs/>
          <w:sz w:val="24"/>
          <w:szCs w:val="24"/>
        </w:rPr>
        <w:t>,</w:t>
      </w:r>
      <w:r w:rsidR="00AF2EF3">
        <w:rPr>
          <w:rFonts w:ascii="Times New Roman" w:hAnsi="Times New Roman" w:cs="Times New Roman"/>
          <w:bCs/>
          <w:sz w:val="24"/>
          <w:szCs w:val="24"/>
        </w:rPr>
        <w:t xml:space="preserve"> maksualase teabevahetuse seadusest,</w:t>
      </w:r>
      <w:r w:rsidR="003B2B2E">
        <w:rPr>
          <w:rFonts w:ascii="Times New Roman" w:hAnsi="Times New Roman" w:cs="Times New Roman"/>
          <w:bCs/>
          <w:sz w:val="24"/>
          <w:szCs w:val="24"/>
        </w:rPr>
        <w:t xml:space="preserve"> maksuseadusest ning </w:t>
      </w:r>
      <w:r w:rsidR="00CA176B">
        <w:rPr>
          <w:rFonts w:ascii="Times New Roman" w:hAnsi="Times New Roman" w:cs="Times New Roman"/>
          <w:bCs/>
          <w:sz w:val="24"/>
          <w:szCs w:val="24"/>
        </w:rPr>
        <w:t>valla- või linna</w:t>
      </w:r>
      <w:r w:rsidR="00AB53CF">
        <w:rPr>
          <w:rFonts w:ascii="Times New Roman" w:hAnsi="Times New Roman" w:cs="Times New Roman"/>
          <w:bCs/>
          <w:sz w:val="24"/>
          <w:szCs w:val="24"/>
        </w:rPr>
        <w:t xml:space="preserve">volikogu </w:t>
      </w:r>
      <w:r w:rsidR="001B5816">
        <w:rPr>
          <w:rFonts w:ascii="Times New Roman" w:hAnsi="Times New Roman" w:cs="Times New Roman"/>
          <w:bCs/>
          <w:sz w:val="24"/>
          <w:szCs w:val="24"/>
        </w:rPr>
        <w:t xml:space="preserve">määrusest </w:t>
      </w:r>
      <w:r w:rsidR="00F559CA">
        <w:rPr>
          <w:rFonts w:ascii="Times New Roman" w:hAnsi="Times New Roman" w:cs="Times New Roman"/>
          <w:bCs/>
          <w:sz w:val="24"/>
          <w:szCs w:val="24"/>
        </w:rPr>
        <w:t xml:space="preserve">tulenevate rahaliste ja </w:t>
      </w:r>
      <w:r w:rsidR="00A554AA">
        <w:rPr>
          <w:rFonts w:ascii="Times New Roman" w:hAnsi="Times New Roman" w:cs="Times New Roman"/>
          <w:bCs/>
          <w:sz w:val="24"/>
          <w:szCs w:val="24"/>
        </w:rPr>
        <w:t xml:space="preserve">mitterahaliste kohustuste </w:t>
      </w:r>
      <w:commentRangeStart w:id="16"/>
      <w:r w:rsidR="00A554AA">
        <w:rPr>
          <w:rFonts w:ascii="Times New Roman" w:hAnsi="Times New Roman" w:cs="Times New Roman"/>
          <w:bCs/>
          <w:sz w:val="24"/>
          <w:szCs w:val="24"/>
        </w:rPr>
        <w:t xml:space="preserve">täitmise </w:t>
      </w:r>
      <w:r w:rsidR="00503786">
        <w:rPr>
          <w:rFonts w:ascii="Times New Roman" w:hAnsi="Times New Roman" w:cs="Times New Roman"/>
          <w:bCs/>
          <w:sz w:val="24"/>
          <w:szCs w:val="24"/>
        </w:rPr>
        <w:t xml:space="preserve">maksustamisalane </w:t>
      </w:r>
      <w:r w:rsidR="009B7874">
        <w:rPr>
          <w:rFonts w:ascii="Times New Roman" w:hAnsi="Times New Roman" w:cs="Times New Roman"/>
          <w:bCs/>
          <w:sz w:val="24"/>
          <w:szCs w:val="24"/>
        </w:rPr>
        <w:t>läbipaistvus</w:t>
      </w:r>
      <w:commentRangeEnd w:id="16"/>
      <w:r w:rsidR="00105B61">
        <w:rPr>
          <w:rStyle w:val="Kommentaariviide"/>
        </w:rPr>
        <w:commentReference w:id="16"/>
      </w:r>
      <w:r w:rsidR="00A554AA">
        <w:rPr>
          <w:rFonts w:ascii="Times New Roman" w:hAnsi="Times New Roman" w:cs="Times New Roman"/>
          <w:bCs/>
          <w:sz w:val="24"/>
          <w:szCs w:val="24"/>
        </w:rPr>
        <w:t xml:space="preserve">, võib maksuhaldur maksukohustuslase nõusoleku ja teadmiseta avaldada igaühele:“; </w:t>
      </w:r>
    </w:p>
    <w:p w14:paraId="277E48C7" w14:textId="77777777" w:rsidR="008E43F0" w:rsidRDefault="008E43F0" w:rsidP="00C8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A2B6F" w14:textId="5EA262A2" w:rsidR="00454BE4" w:rsidRPr="00AD35C0" w:rsidRDefault="00A554AA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F5CEE" w:rsidRPr="00AD35C0">
        <w:rPr>
          <w:rFonts w:ascii="Times New Roman" w:hAnsi="Times New Roman" w:cs="Times New Roman"/>
          <w:sz w:val="24"/>
          <w:szCs w:val="24"/>
        </w:rPr>
        <w:t>paragrahvi 27 lõi</w:t>
      </w:r>
      <w:r w:rsidR="001557AD">
        <w:rPr>
          <w:rFonts w:ascii="Times New Roman" w:hAnsi="Times New Roman" w:cs="Times New Roman"/>
          <w:sz w:val="24"/>
          <w:szCs w:val="24"/>
        </w:rPr>
        <w:t>k</w:t>
      </w:r>
      <w:r w:rsidR="006F5CEE" w:rsidRPr="00AD35C0">
        <w:rPr>
          <w:rFonts w:ascii="Times New Roman" w:hAnsi="Times New Roman" w:cs="Times New Roman"/>
          <w:sz w:val="24"/>
          <w:szCs w:val="24"/>
        </w:rPr>
        <w:t>e 1 punkt 5 muudetakse ja sõnastatakse järgmiselt</w:t>
      </w:r>
      <w:r w:rsidR="00454BE4" w:rsidRPr="00AD35C0">
        <w:rPr>
          <w:rFonts w:ascii="Times New Roman" w:hAnsi="Times New Roman" w:cs="Times New Roman"/>
          <w:sz w:val="24"/>
          <w:szCs w:val="24"/>
        </w:rPr>
        <w:t>:</w:t>
      </w:r>
    </w:p>
    <w:p w14:paraId="2974926F" w14:textId="7886CDA5" w:rsidR="006F5CEE" w:rsidRPr="00AD35C0" w:rsidRDefault="00454BE4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„5)</w:t>
      </w:r>
      <w:r w:rsidR="00EB63FA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6F5CEE" w:rsidRPr="00AD35C0">
        <w:rPr>
          <w:rFonts w:ascii="Times New Roman" w:hAnsi="Times New Roman" w:cs="Times New Roman"/>
          <w:sz w:val="24"/>
          <w:szCs w:val="24"/>
        </w:rPr>
        <w:t xml:space="preserve">ajatatud ja </w:t>
      </w:r>
      <w:r w:rsidR="003E2DED" w:rsidRPr="00AD35C0">
        <w:rPr>
          <w:rFonts w:ascii="Times New Roman" w:hAnsi="Times New Roman" w:cs="Times New Roman"/>
          <w:sz w:val="24"/>
          <w:szCs w:val="24"/>
        </w:rPr>
        <w:t>mis tahes muul viisil</w:t>
      </w:r>
      <w:r w:rsidR="006F5CEE" w:rsidRPr="00AD35C0">
        <w:rPr>
          <w:rFonts w:ascii="Times New Roman" w:hAnsi="Times New Roman" w:cs="Times New Roman"/>
          <w:sz w:val="24"/>
          <w:szCs w:val="24"/>
        </w:rPr>
        <w:t xml:space="preserve"> ümber</w:t>
      </w:r>
      <w:r w:rsidR="00B925E4">
        <w:rPr>
          <w:rFonts w:ascii="Times New Roman" w:hAnsi="Times New Roman" w:cs="Times New Roman"/>
          <w:sz w:val="24"/>
          <w:szCs w:val="24"/>
        </w:rPr>
        <w:t xml:space="preserve"> </w:t>
      </w:r>
      <w:r w:rsidR="006F5CEE" w:rsidRPr="00AD35C0">
        <w:rPr>
          <w:rFonts w:ascii="Times New Roman" w:hAnsi="Times New Roman" w:cs="Times New Roman"/>
          <w:sz w:val="24"/>
          <w:szCs w:val="24"/>
        </w:rPr>
        <w:t>kujundatud maksuvõla ning käesoleva seaduse § 31 lõike 1 punktis 4 ja § 128 lõikes 4 nimetatud kohustuste suuruse, andmed</w:t>
      </w:r>
      <w:r w:rsidR="007C67EA" w:rsidRPr="00AD35C0">
        <w:rPr>
          <w:rFonts w:ascii="Times New Roman" w:hAnsi="Times New Roman" w:cs="Times New Roman"/>
          <w:sz w:val="24"/>
          <w:szCs w:val="24"/>
        </w:rPr>
        <w:t xml:space="preserve"> ümberkujundamiseks</w:t>
      </w:r>
      <w:r w:rsidR="006F5CEE" w:rsidRPr="00AD35C0">
        <w:rPr>
          <w:rFonts w:ascii="Times New Roman" w:hAnsi="Times New Roman" w:cs="Times New Roman"/>
          <w:sz w:val="24"/>
          <w:szCs w:val="24"/>
        </w:rPr>
        <w:t xml:space="preserve"> esitatud tagatiste kohta </w:t>
      </w:r>
      <w:r w:rsidR="000C3FBB">
        <w:rPr>
          <w:rFonts w:ascii="Times New Roman" w:hAnsi="Times New Roman" w:cs="Times New Roman"/>
          <w:sz w:val="24"/>
          <w:szCs w:val="24"/>
        </w:rPr>
        <w:t>ja</w:t>
      </w:r>
      <w:r w:rsidR="000C3FBB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6F5CEE" w:rsidRPr="00AD35C0">
        <w:rPr>
          <w:rFonts w:ascii="Times New Roman" w:hAnsi="Times New Roman" w:cs="Times New Roman"/>
          <w:sz w:val="24"/>
          <w:szCs w:val="24"/>
        </w:rPr>
        <w:t>kohustuse täitmise ajakava kestuse;“</w:t>
      </w:r>
      <w:r w:rsidR="008C1BAF">
        <w:rPr>
          <w:rFonts w:ascii="Times New Roman" w:hAnsi="Times New Roman" w:cs="Times New Roman"/>
          <w:sz w:val="24"/>
          <w:szCs w:val="24"/>
        </w:rPr>
        <w:t>;</w:t>
      </w:r>
      <w:r w:rsidR="006F5CEE" w:rsidRPr="00AD3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6C387" w14:textId="77777777" w:rsidR="00FE074A" w:rsidRPr="00AD35C0" w:rsidRDefault="00FE074A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9F099" w14:textId="16AEC602" w:rsidR="00FE074A" w:rsidRPr="00AD35C0" w:rsidRDefault="00783258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sz w:val="24"/>
          <w:szCs w:val="24"/>
        </w:rPr>
        <w:t>4</w:t>
      </w:r>
      <w:r w:rsidR="00FE074A" w:rsidRPr="00AD35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E074A" w:rsidRPr="00AD35C0">
        <w:rPr>
          <w:rFonts w:ascii="Times New Roman" w:hAnsi="Times New Roman" w:cs="Times New Roman"/>
          <w:sz w:val="24"/>
          <w:szCs w:val="24"/>
        </w:rPr>
        <w:t xml:space="preserve">paragrahvi 27 </w:t>
      </w:r>
      <w:r w:rsidR="00F516AA" w:rsidRPr="00AD35C0">
        <w:rPr>
          <w:rFonts w:ascii="Times New Roman" w:hAnsi="Times New Roman" w:cs="Times New Roman"/>
          <w:sz w:val="24"/>
          <w:szCs w:val="24"/>
        </w:rPr>
        <w:t>lõiget 1 täiendatakse punktiga 5</w:t>
      </w:r>
      <w:r w:rsidR="00FE074A" w:rsidRPr="00AD3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810D2" w:rsidRPr="00AD35C0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F214EF9" w14:textId="31406747" w:rsidR="00387FBD" w:rsidRDefault="00F048A7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„</w:t>
      </w:r>
      <w:r w:rsidR="00F516AA" w:rsidRPr="00AD35C0">
        <w:rPr>
          <w:rFonts w:ascii="Times New Roman" w:hAnsi="Times New Roman" w:cs="Times New Roman"/>
          <w:sz w:val="24"/>
          <w:szCs w:val="24"/>
        </w:rPr>
        <w:t>5</w:t>
      </w:r>
      <w:r w:rsidR="00FE074A" w:rsidRPr="00AD3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E074A" w:rsidRPr="00AD35C0">
        <w:rPr>
          <w:rFonts w:ascii="Times New Roman" w:hAnsi="Times New Roman" w:cs="Times New Roman"/>
          <w:sz w:val="24"/>
          <w:szCs w:val="24"/>
        </w:rPr>
        <w:t xml:space="preserve">) </w:t>
      </w:r>
      <w:r w:rsidR="00A60FA3" w:rsidRPr="00AD35C0">
        <w:rPr>
          <w:rFonts w:ascii="Times New Roman" w:hAnsi="Times New Roman" w:cs="Times New Roman"/>
          <w:sz w:val="24"/>
          <w:szCs w:val="24"/>
        </w:rPr>
        <w:t xml:space="preserve">juriidilisest isikust maksukohustuslasele </w:t>
      </w:r>
      <w:r w:rsidR="00542CE8" w:rsidRPr="00AD35C0">
        <w:rPr>
          <w:rFonts w:ascii="Times New Roman" w:hAnsi="Times New Roman" w:cs="Times New Roman"/>
          <w:sz w:val="24"/>
          <w:szCs w:val="24"/>
        </w:rPr>
        <w:t>tehtud</w:t>
      </w:r>
      <w:r w:rsidR="00387FBD">
        <w:rPr>
          <w:rFonts w:ascii="Times New Roman" w:hAnsi="Times New Roman" w:cs="Times New Roman"/>
          <w:sz w:val="24"/>
          <w:szCs w:val="24"/>
        </w:rPr>
        <w:t xml:space="preserve"> maksuotsuse resolutsiooni, kui </w:t>
      </w:r>
      <w:commentRangeStart w:id="17"/>
      <w:r w:rsidR="00387FBD">
        <w:rPr>
          <w:rFonts w:ascii="Times New Roman" w:hAnsi="Times New Roman" w:cs="Times New Roman"/>
          <w:sz w:val="24"/>
          <w:szCs w:val="24"/>
        </w:rPr>
        <w:t>maksuotsus</w:t>
      </w:r>
      <w:ins w:id="18" w:author="Merike Koppel - JUSTDIGI" w:date="2026-03-30T10:59:00Z" w16du:dateUtc="2026-03-30T07:59:00Z">
        <w:r w:rsidR="00366834">
          <w:rPr>
            <w:rFonts w:ascii="Times New Roman" w:hAnsi="Times New Roman" w:cs="Times New Roman"/>
            <w:sz w:val="24"/>
            <w:szCs w:val="24"/>
          </w:rPr>
          <w:t>t</w:t>
        </w:r>
      </w:ins>
      <w:r w:rsidR="00387FBD">
        <w:rPr>
          <w:rFonts w:ascii="Times New Roman" w:hAnsi="Times New Roman" w:cs="Times New Roman"/>
          <w:sz w:val="24"/>
          <w:szCs w:val="24"/>
        </w:rPr>
        <w:t xml:space="preserve"> ei </w:t>
      </w:r>
      <w:del w:id="19" w:author="Merike Koppel - JUSTDIGI" w:date="2026-03-30T10:59:00Z" w16du:dateUtc="2026-03-30T07:59:00Z">
        <w:r w:rsidR="00387FBD" w:rsidDel="00366834">
          <w:rPr>
            <w:rFonts w:ascii="Times New Roman" w:hAnsi="Times New Roman" w:cs="Times New Roman"/>
            <w:sz w:val="24"/>
            <w:szCs w:val="24"/>
          </w:rPr>
          <w:delText>ole</w:delText>
        </w:r>
      </w:del>
      <w:ins w:id="20" w:author="Merike Koppel - JUSTDIGI" w:date="2026-03-30T10:59:00Z" w16du:dateUtc="2026-03-30T07:59:00Z">
        <w:r w:rsidR="00366834">
          <w:rPr>
            <w:rFonts w:ascii="Times New Roman" w:hAnsi="Times New Roman" w:cs="Times New Roman"/>
            <w:sz w:val="24"/>
            <w:szCs w:val="24"/>
          </w:rPr>
          <w:t>saa</w:t>
        </w:r>
      </w:ins>
      <w:r w:rsidR="00387FBD">
        <w:rPr>
          <w:rFonts w:ascii="Times New Roman" w:hAnsi="Times New Roman" w:cs="Times New Roman"/>
          <w:sz w:val="24"/>
          <w:szCs w:val="24"/>
        </w:rPr>
        <w:t xml:space="preserve"> enam edasi</w:t>
      </w:r>
      <w:ins w:id="21" w:author="Merike Koppel - JUSTDIGI" w:date="2026-03-30T10:59:00Z" w16du:dateUtc="2026-03-30T07:59:00Z">
        <w:r w:rsidR="0036683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87FBD">
        <w:rPr>
          <w:rFonts w:ascii="Times New Roman" w:hAnsi="Times New Roman" w:cs="Times New Roman"/>
          <w:sz w:val="24"/>
          <w:szCs w:val="24"/>
        </w:rPr>
        <w:t>kaevata</w:t>
      </w:r>
      <w:del w:id="22" w:author="Merike Koppel - JUSTDIGI" w:date="2026-03-30T10:59:00Z" w16du:dateUtc="2026-03-30T07:59:00Z">
        <w:r w:rsidR="00387FBD" w:rsidDel="00366834">
          <w:rPr>
            <w:rFonts w:ascii="Times New Roman" w:hAnsi="Times New Roman" w:cs="Times New Roman"/>
            <w:sz w:val="24"/>
            <w:szCs w:val="24"/>
          </w:rPr>
          <w:delText>v</w:delText>
        </w:r>
      </w:del>
      <w:commentRangeEnd w:id="17"/>
      <w:r w:rsidR="00945A4F">
        <w:rPr>
          <w:rStyle w:val="Kommentaariviide"/>
        </w:rPr>
        <w:commentReference w:id="17"/>
      </w:r>
      <w:r w:rsidR="00387FBD">
        <w:rPr>
          <w:rFonts w:ascii="Times New Roman" w:hAnsi="Times New Roman" w:cs="Times New Roman"/>
          <w:sz w:val="24"/>
          <w:szCs w:val="24"/>
        </w:rPr>
        <w:t>;“</w:t>
      </w:r>
      <w:r w:rsidR="002505D6">
        <w:rPr>
          <w:rFonts w:ascii="Times New Roman" w:hAnsi="Times New Roman" w:cs="Times New Roman"/>
          <w:sz w:val="24"/>
          <w:szCs w:val="24"/>
        </w:rPr>
        <w:t>;</w:t>
      </w:r>
    </w:p>
    <w:p w14:paraId="74402EAD" w14:textId="77777777" w:rsidR="00F663FE" w:rsidRDefault="00F663FE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CCBAD" w14:textId="6F714456" w:rsidR="00CC50AB" w:rsidRPr="008A5C37" w:rsidRDefault="00F663FE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C5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0AB">
        <w:rPr>
          <w:rFonts w:ascii="Times New Roman" w:hAnsi="Times New Roman" w:cs="Times New Roman"/>
          <w:sz w:val="24"/>
          <w:szCs w:val="24"/>
        </w:rPr>
        <w:t>paragrahv</w:t>
      </w:r>
      <w:r w:rsidR="00972AE9">
        <w:rPr>
          <w:rFonts w:ascii="Times New Roman" w:hAnsi="Times New Roman" w:cs="Times New Roman"/>
          <w:sz w:val="24"/>
          <w:szCs w:val="24"/>
        </w:rPr>
        <w:t xml:space="preserve">i 28 lõige 3 muudetakse ja sõnastatakse järgmiselt: </w:t>
      </w:r>
    </w:p>
    <w:p w14:paraId="46057643" w14:textId="7F069EB1" w:rsidR="00B40AE5" w:rsidRDefault="00CC50A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37">
        <w:rPr>
          <w:rFonts w:ascii="Times New Roman" w:hAnsi="Times New Roman" w:cs="Times New Roman"/>
          <w:sz w:val="24"/>
          <w:szCs w:val="24"/>
        </w:rPr>
        <w:t>„(3)</w:t>
      </w:r>
      <w:r w:rsidR="00A0195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3"/>
      <w:r w:rsidR="0049551C">
        <w:rPr>
          <w:rFonts w:ascii="Times New Roman" w:hAnsi="Times New Roman" w:cs="Times New Roman"/>
          <w:sz w:val="24"/>
          <w:szCs w:val="24"/>
        </w:rPr>
        <w:t xml:space="preserve">Riikliku maksu </w:t>
      </w:r>
      <w:del w:id="24" w:author="Merike Koppel - JUSTDIGI" w:date="2026-03-30T14:13:00Z" w16du:dateUtc="2026-03-30T11:13:00Z">
        <w:r w:rsidR="0049551C" w:rsidDel="00852B78">
          <w:rPr>
            <w:rFonts w:ascii="Times New Roman" w:hAnsi="Times New Roman" w:cs="Times New Roman"/>
            <w:sz w:val="24"/>
            <w:szCs w:val="24"/>
          </w:rPr>
          <w:delText>maksu</w:delText>
        </w:r>
      </w:del>
      <w:r w:rsidR="0049551C">
        <w:rPr>
          <w:rFonts w:ascii="Times New Roman" w:hAnsi="Times New Roman" w:cs="Times New Roman"/>
          <w:sz w:val="24"/>
          <w:szCs w:val="24"/>
        </w:rPr>
        <w:t xml:space="preserve">haldur </w:t>
      </w:r>
      <w:commentRangeEnd w:id="23"/>
      <w:r w:rsidR="002D1368">
        <w:rPr>
          <w:rStyle w:val="Kommentaariviide"/>
        </w:rPr>
        <w:commentReference w:id="23"/>
      </w:r>
      <w:r w:rsidR="0049551C">
        <w:rPr>
          <w:rFonts w:ascii="Times New Roman" w:hAnsi="Times New Roman" w:cs="Times New Roman"/>
          <w:sz w:val="24"/>
          <w:szCs w:val="24"/>
        </w:rPr>
        <w:t xml:space="preserve">võib avaldada valla- või linnavalitsusele </w:t>
      </w:r>
      <w:commentRangeStart w:id="25"/>
      <w:r w:rsidR="0049551C">
        <w:rPr>
          <w:rFonts w:ascii="Times New Roman" w:hAnsi="Times New Roman" w:cs="Times New Roman"/>
          <w:sz w:val="24"/>
          <w:szCs w:val="24"/>
        </w:rPr>
        <w:t>kohaliku omavalitsuse üksuse</w:t>
      </w:r>
      <w:commentRangeEnd w:id="25"/>
      <w:r w:rsidR="00356B5F">
        <w:rPr>
          <w:rStyle w:val="Kommentaariviide"/>
        </w:rPr>
        <w:commentReference w:id="25"/>
      </w:r>
      <w:r w:rsidR="0049551C">
        <w:rPr>
          <w:rFonts w:ascii="Times New Roman" w:hAnsi="Times New Roman" w:cs="Times New Roman"/>
          <w:sz w:val="24"/>
          <w:szCs w:val="24"/>
        </w:rPr>
        <w:t xml:space="preserve"> ülesannete täitmiseks vajalikku teavet maksukohustuslase</w:t>
      </w:r>
      <w:r w:rsidR="007E769E">
        <w:rPr>
          <w:rFonts w:ascii="Times New Roman" w:hAnsi="Times New Roman" w:cs="Times New Roman"/>
          <w:sz w:val="24"/>
          <w:szCs w:val="24"/>
        </w:rPr>
        <w:t xml:space="preserve"> ning</w:t>
      </w:r>
      <w:r w:rsidR="0049551C">
        <w:rPr>
          <w:rFonts w:ascii="Times New Roman" w:hAnsi="Times New Roman" w:cs="Times New Roman"/>
          <w:sz w:val="24"/>
          <w:szCs w:val="24"/>
        </w:rPr>
        <w:t xml:space="preserve"> tema deklareeritava, tasutava või </w:t>
      </w:r>
      <w:commentRangeStart w:id="26"/>
      <w:r w:rsidR="0049551C">
        <w:rPr>
          <w:rFonts w:ascii="Times New Roman" w:hAnsi="Times New Roman" w:cs="Times New Roman"/>
          <w:sz w:val="24"/>
          <w:szCs w:val="24"/>
        </w:rPr>
        <w:t>kinnipeetava</w:t>
      </w:r>
      <w:commentRangeEnd w:id="26"/>
      <w:r w:rsidR="00940B59">
        <w:rPr>
          <w:rStyle w:val="Kommentaariviide"/>
        </w:rPr>
        <w:commentReference w:id="26"/>
      </w:r>
      <w:r w:rsidR="0049551C">
        <w:rPr>
          <w:rFonts w:ascii="Times New Roman" w:hAnsi="Times New Roman" w:cs="Times New Roman"/>
          <w:sz w:val="24"/>
          <w:szCs w:val="24"/>
        </w:rPr>
        <w:t xml:space="preserve"> riikliku maksu või tasu kohta</w:t>
      </w:r>
      <w:r w:rsidR="0091611D">
        <w:rPr>
          <w:rFonts w:ascii="Times New Roman" w:hAnsi="Times New Roman" w:cs="Times New Roman"/>
          <w:sz w:val="24"/>
          <w:szCs w:val="24"/>
        </w:rPr>
        <w:t>.</w:t>
      </w:r>
      <w:r w:rsidR="00E420A6">
        <w:rPr>
          <w:rFonts w:ascii="Times New Roman" w:hAnsi="Times New Roman" w:cs="Times New Roman"/>
          <w:sz w:val="24"/>
          <w:szCs w:val="24"/>
        </w:rPr>
        <w:t xml:space="preserve"> Teavet avaldatakse</w:t>
      </w:r>
      <w:r w:rsidR="0064765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7"/>
      <w:r w:rsidR="00647659">
        <w:rPr>
          <w:rFonts w:ascii="Times New Roman" w:hAnsi="Times New Roman" w:cs="Times New Roman"/>
          <w:sz w:val="24"/>
          <w:szCs w:val="24"/>
        </w:rPr>
        <w:t>valla- või linnavalitsusele</w:t>
      </w:r>
      <w:r w:rsidR="00311555">
        <w:rPr>
          <w:rFonts w:ascii="Times New Roman" w:hAnsi="Times New Roman" w:cs="Times New Roman"/>
          <w:sz w:val="24"/>
          <w:szCs w:val="24"/>
        </w:rPr>
        <w:t>,</w:t>
      </w:r>
      <w:r w:rsidR="00F86041">
        <w:rPr>
          <w:rFonts w:ascii="Times New Roman" w:hAnsi="Times New Roman" w:cs="Times New Roman"/>
          <w:sz w:val="24"/>
          <w:szCs w:val="24"/>
        </w:rPr>
        <w:t xml:space="preserve"> </w:t>
      </w:r>
      <w:r w:rsidR="001905C6">
        <w:rPr>
          <w:rFonts w:ascii="Times New Roman" w:hAnsi="Times New Roman" w:cs="Times New Roman"/>
          <w:sz w:val="24"/>
          <w:szCs w:val="24"/>
        </w:rPr>
        <w:t xml:space="preserve">mille kohaliku omavalitsuse üksuseks olevale vallale või linnale </w:t>
      </w:r>
      <w:commentRangeEnd w:id="27"/>
      <w:r w:rsidR="00787302">
        <w:rPr>
          <w:rStyle w:val="Kommentaariviide"/>
        </w:rPr>
        <w:commentReference w:id="27"/>
      </w:r>
      <w:r w:rsidR="001905C6">
        <w:rPr>
          <w:rFonts w:ascii="Times New Roman" w:hAnsi="Times New Roman" w:cs="Times New Roman"/>
          <w:sz w:val="24"/>
          <w:szCs w:val="24"/>
        </w:rPr>
        <w:t>nimetatud maks või tasu</w:t>
      </w:r>
      <w:r w:rsidR="008F49AA">
        <w:rPr>
          <w:rFonts w:ascii="Times New Roman" w:hAnsi="Times New Roman" w:cs="Times New Roman"/>
          <w:sz w:val="24"/>
          <w:szCs w:val="24"/>
        </w:rPr>
        <w:t xml:space="preserve"> või osa sellest</w:t>
      </w:r>
      <w:r w:rsidR="001905C6">
        <w:rPr>
          <w:rFonts w:ascii="Times New Roman" w:hAnsi="Times New Roman" w:cs="Times New Roman"/>
          <w:sz w:val="24"/>
          <w:szCs w:val="24"/>
        </w:rPr>
        <w:t xml:space="preserve"> </w:t>
      </w:r>
      <w:r w:rsidR="003B6FBB">
        <w:rPr>
          <w:rFonts w:ascii="Times New Roman" w:hAnsi="Times New Roman" w:cs="Times New Roman"/>
          <w:sz w:val="24"/>
          <w:szCs w:val="24"/>
        </w:rPr>
        <w:t xml:space="preserve">kantakse.“; </w:t>
      </w:r>
    </w:p>
    <w:p w14:paraId="476F9BC6" w14:textId="77777777" w:rsidR="00096582" w:rsidRPr="00AD35C0" w:rsidRDefault="00096582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34976" w14:textId="3CBF8AFE" w:rsidR="00F2709D" w:rsidRDefault="0012724C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6582" w:rsidRPr="000F60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96582" w:rsidRPr="000F60B9">
        <w:rPr>
          <w:rFonts w:ascii="Times New Roman" w:hAnsi="Times New Roman" w:cs="Times New Roman"/>
          <w:sz w:val="24"/>
          <w:szCs w:val="24"/>
        </w:rPr>
        <w:t xml:space="preserve"> </w:t>
      </w:r>
      <w:r w:rsidR="00BB539E" w:rsidRPr="000F60B9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F2709D" w:rsidRPr="000F60B9">
        <w:rPr>
          <w:rFonts w:ascii="Times New Roman" w:hAnsi="Times New Roman" w:cs="Times New Roman"/>
          <w:sz w:val="24"/>
          <w:szCs w:val="24"/>
        </w:rPr>
        <w:t xml:space="preserve">29 punktis 1 asendatakse </w:t>
      </w:r>
      <w:r w:rsidR="00D75E1B">
        <w:rPr>
          <w:rFonts w:ascii="Times New Roman" w:hAnsi="Times New Roman" w:cs="Times New Roman"/>
          <w:sz w:val="24"/>
          <w:szCs w:val="24"/>
        </w:rPr>
        <w:t>tekstiosa</w:t>
      </w:r>
      <w:r w:rsidR="00D75E1B" w:rsidRPr="000F60B9">
        <w:rPr>
          <w:rFonts w:ascii="Times New Roman" w:hAnsi="Times New Roman" w:cs="Times New Roman"/>
          <w:sz w:val="24"/>
          <w:szCs w:val="24"/>
        </w:rPr>
        <w:t xml:space="preserve"> </w:t>
      </w:r>
      <w:r w:rsidR="00F2709D" w:rsidRPr="000F60B9">
        <w:rPr>
          <w:rFonts w:ascii="Times New Roman" w:hAnsi="Times New Roman" w:cs="Times New Roman"/>
          <w:sz w:val="24"/>
          <w:szCs w:val="24"/>
        </w:rPr>
        <w:t>„</w:t>
      </w:r>
      <w:r w:rsidR="00F01A1B" w:rsidRPr="008A5C37">
        <w:rPr>
          <w:rFonts w:ascii="Times New Roman" w:hAnsi="Times New Roman" w:cs="Times New Roman"/>
          <w:sz w:val="24"/>
          <w:szCs w:val="24"/>
        </w:rPr>
        <w:t>uurijale ja prokurörile kuriteo tõkestamiseks ning avastamiseks, kurjategija tabamiseks, kriminaalmenetluses oleva asja uurimiseks, menetlemiseks</w:t>
      </w:r>
      <w:r w:rsidR="00F2709D" w:rsidRPr="000F60B9">
        <w:rPr>
          <w:rFonts w:ascii="Times New Roman" w:hAnsi="Times New Roman" w:cs="Times New Roman"/>
          <w:sz w:val="24"/>
          <w:szCs w:val="24"/>
        </w:rPr>
        <w:t xml:space="preserve">“ </w:t>
      </w:r>
      <w:r w:rsidR="0014005D">
        <w:rPr>
          <w:rFonts w:ascii="Times New Roman" w:hAnsi="Times New Roman" w:cs="Times New Roman"/>
          <w:sz w:val="24"/>
          <w:szCs w:val="24"/>
        </w:rPr>
        <w:t>tekstiosaga</w:t>
      </w:r>
      <w:r w:rsidR="0014005D" w:rsidRPr="000F60B9">
        <w:rPr>
          <w:rFonts w:ascii="Times New Roman" w:hAnsi="Times New Roman" w:cs="Times New Roman"/>
          <w:sz w:val="24"/>
          <w:szCs w:val="24"/>
        </w:rPr>
        <w:t xml:space="preserve"> </w:t>
      </w:r>
      <w:r w:rsidR="00F2709D" w:rsidRPr="000F60B9">
        <w:rPr>
          <w:rFonts w:ascii="Times New Roman" w:hAnsi="Times New Roman" w:cs="Times New Roman"/>
          <w:sz w:val="24"/>
          <w:szCs w:val="24"/>
        </w:rPr>
        <w:t>„</w:t>
      </w:r>
      <w:r w:rsidR="000F60B9" w:rsidRPr="008A5C37">
        <w:rPr>
          <w:rFonts w:ascii="Times New Roman" w:hAnsi="Times New Roman" w:cs="Times New Roman"/>
          <w:sz w:val="24"/>
          <w:szCs w:val="24"/>
        </w:rPr>
        <w:t>uurimisasutusele ja prokuratuurile kuriteo avastamiseks, tõkestamiseks või menetlemiseks, kurjategija tabamiseks</w:t>
      </w:r>
      <w:r w:rsidR="00F2709D" w:rsidRPr="000F60B9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21C7B3B2" w14:textId="77777777" w:rsidR="00FF16A4" w:rsidRDefault="00FF16A4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F0308" w14:textId="2196F8FF" w:rsidR="00FF16A4" w:rsidRDefault="001460A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3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F16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F16A4">
        <w:rPr>
          <w:rFonts w:ascii="Times New Roman" w:hAnsi="Times New Roman" w:cs="Times New Roman"/>
          <w:sz w:val="24"/>
          <w:szCs w:val="24"/>
        </w:rPr>
        <w:t xml:space="preserve"> paragrahvi 29 punkt 2 muudetakse ja sõnastatakse järgmiselt: </w:t>
      </w:r>
    </w:p>
    <w:p w14:paraId="3602C427" w14:textId="6552656C" w:rsidR="00FF16A4" w:rsidRPr="0062040A" w:rsidRDefault="00FF16A4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„2) </w:t>
      </w:r>
      <w:r w:rsidR="0062040A" w:rsidRPr="008A5C37">
        <w:rPr>
          <w:rFonts w:ascii="Times New Roman" w:hAnsi="Times New Roman" w:cs="Times New Roman"/>
          <w:sz w:val="24"/>
          <w:szCs w:val="24"/>
        </w:rPr>
        <w:t xml:space="preserve">kohtuvälisele menetlejale </w:t>
      </w:r>
      <w:commentRangeStart w:id="28"/>
      <w:r w:rsidR="0062040A" w:rsidRPr="008A5C37">
        <w:rPr>
          <w:rFonts w:ascii="Times New Roman" w:hAnsi="Times New Roman" w:cs="Times New Roman"/>
          <w:sz w:val="24"/>
          <w:szCs w:val="24"/>
        </w:rPr>
        <w:t>väärteomenetluse läbiviimiseks</w:t>
      </w:r>
      <w:commentRangeEnd w:id="28"/>
      <w:r w:rsidR="00E0367C">
        <w:rPr>
          <w:rStyle w:val="Kommentaariviide"/>
        </w:rPr>
        <w:commentReference w:id="28"/>
      </w:r>
      <w:r w:rsidR="005252B0">
        <w:rPr>
          <w:rFonts w:ascii="Times New Roman" w:hAnsi="Times New Roman" w:cs="Times New Roman"/>
          <w:sz w:val="24"/>
          <w:szCs w:val="24"/>
        </w:rPr>
        <w:t>;</w:t>
      </w:r>
      <w:r w:rsidR="0062040A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335A0B29" w14:textId="77777777" w:rsidR="00EA62AF" w:rsidRPr="00AD35C0" w:rsidRDefault="00EA62A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CE1D3" w14:textId="6C0BD4BE" w:rsidR="00BB539E" w:rsidRDefault="00D973B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A62AF" w:rsidRPr="00AD35C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E38ED">
        <w:rPr>
          <w:rFonts w:ascii="Times New Roman" w:hAnsi="Times New Roman" w:cs="Times New Roman"/>
          <w:sz w:val="24"/>
          <w:szCs w:val="24"/>
        </w:rPr>
        <w:t xml:space="preserve">paragrahvi 29 </w:t>
      </w:r>
      <w:r w:rsidR="00BB539E" w:rsidRPr="00AD35C0">
        <w:rPr>
          <w:rFonts w:ascii="Times New Roman" w:hAnsi="Times New Roman" w:cs="Times New Roman"/>
          <w:sz w:val="24"/>
          <w:szCs w:val="24"/>
        </w:rPr>
        <w:t>punktist 6</w:t>
      </w:r>
      <w:r w:rsidR="00BB539E" w:rsidRPr="00AD3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B539E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B74AE0">
        <w:rPr>
          <w:rFonts w:ascii="Times New Roman" w:hAnsi="Times New Roman" w:cs="Times New Roman"/>
          <w:sz w:val="24"/>
          <w:szCs w:val="24"/>
        </w:rPr>
        <w:t>jäetakse välja sõnad</w:t>
      </w:r>
      <w:r w:rsidR="00BB539E" w:rsidRPr="00AD35C0">
        <w:rPr>
          <w:rFonts w:ascii="Times New Roman" w:hAnsi="Times New Roman" w:cs="Times New Roman"/>
          <w:sz w:val="24"/>
          <w:szCs w:val="24"/>
        </w:rPr>
        <w:t xml:space="preserve"> „isikustamata kujul“; </w:t>
      </w:r>
    </w:p>
    <w:p w14:paraId="2F9192B3" w14:textId="77777777" w:rsidR="009B68B9" w:rsidRDefault="009B68B9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955A" w14:textId="5B68E895" w:rsidR="00601CC5" w:rsidRDefault="00D973B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01C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01CC5">
        <w:rPr>
          <w:rFonts w:ascii="Times New Roman" w:hAnsi="Times New Roman" w:cs="Times New Roman"/>
          <w:sz w:val="24"/>
          <w:szCs w:val="24"/>
        </w:rPr>
        <w:t xml:space="preserve"> paragrahvi 29 punktis 10 asendatakse sõna „Rahandusministeeriumile“ </w:t>
      </w:r>
      <w:r w:rsidR="00CE3BFA">
        <w:rPr>
          <w:rFonts w:ascii="Times New Roman" w:hAnsi="Times New Roman" w:cs="Times New Roman"/>
          <w:sz w:val="24"/>
          <w:szCs w:val="24"/>
        </w:rPr>
        <w:t>sõnadega „</w:t>
      </w:r>
      <w:r w:rsidR="008C0A17">
        <w:rPr>
          <w:rFonts w:ascii="Times New Roman" w:hAnsi="Times New Roman" w:cs="Times New Roman"/>
          <w:sz w:val="24"/>
          <w:szCs w:val="24"/>
        </w:rPr>
        <w:t xml:space="preserve">riigihangete registri vastutavale töötlejale“; </w:t>
      </w:r>
    </w:p>
    <w:p w14:paraId="1F4674D9" w14:textId="77777777" w:rsidR="00795496" w:rsidRDefault="00795496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90A0" w14:textId="65358F1E" w:rsidR="00795496" w:rsidRDefault="00795496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3272A8">
        <w:rPr>
          <w:rFonts w:ascii="Times New Roman" w:hAnsi="Times New Roman" w:cs="Times New Roman"/>
          <w:sz w:val="24"/>
          <w:szCs w:val="24"/>
        </w:rPr>
        <w:t xml:space="preserve">29 täiendatakse punktiga </w:t>
      </w:r>
      <w:r w:rsidR="00291F8B">
        <w:rPr>
          <w:rFonts w:ascii="Times New Roman" w:hAnsi="Times New Roman" w:cs="Times New Roman"/>
          <w:sz w:val="24"/>
          <w:szCs w:val="24"/>
        </w:rPr>
        <w:t>21</w:t>
      </w:r>
      <w:r w:rsidR="00291F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1F8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6F601920" w14:textId="1A1948D8" w:rsidR="003C59E3" w:rsidRPr="00291F8B" w:rsidRDefault="00327589" w:rsidP="00F0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B7D">
        <w:rPr>
          <w:rFonts w:ascii="Times New Roman" w:hAnsi="Times New Roman" w:cs="Times New Roman"/>
          <w:sz w:val="24"/>
          <w:szCs w:val="24"/>
        </w:rPr>
        <w:lastRenderedPageBreak/>
        <w:t xml:space="preserve">„21¹) huvide deklaratsioonide registri volitatud töötlejale korruptsioonivastase seaduse § 14 lõike 3 alusel deklarandi poolt deklaratsiooni esitamisele eelnenud kalendriaasta jooksul </w:t>
      </w:r>
      <w:commentRangeStart w:id="29"/>
      <w:r w:rsidRPr="009A3B7D">
        <w:rPr>
          <w:rFonts w:ascii="Times New Roman" w:hAnsi="Times New Roman" w:cs="Times New Roman"/>
          <w:sz w:val="24"/>
          <w:szCs w:val="24"/>
        </w:rPr>
        <w:t xml:space="preserve">saadud tuludeklaratsioonis </w:t>
      </w:r>
      <w:commentRangeEnd w:id="29"/>
      <w:r w:rsidR="00276191">
        <w:rPr>
          <w:rStyle w:val="Kommentaariviide"/>
        </w:rPr>
        <w:commentReference w:id="29"/>
      </w:r>
      <w:r w:rsidRPr="009A3B7D">
        <w:rPr>
          <w:rFonts w:ascii="Times New Roman" w:hAnsi="Times New Roman" w:cs="Times New Roman"/>
          <w:sz w:val="24"/>
          <w:szCs w:val="24"/>
        </w:rPr>
        <w:t>deklareeritava tulu ning samal perioodil deklarandile Eestis ja välisriigis väljamakstud dividenditulu kohta;“</w:t>
      </w:r>
      <w:r w:rsidR="00683059">
        <w:rPr>
          <w:rFonts w:ascii="Times New Roman" w:hAnsi="Times New Roman" w:cs="Times New Roman"/>
          <w:sz w:val="24"/>
          <w:szCs w:val="24"/>
        </w:rPr>
        <w:t>;</w:t>
      </w:r>
    </w:p>
    <w:p w14:paraId="4E7D0A64" w14:textId="77777777" w:rsidR="00601CC5" w:rsidRDefault="00601CC5" w:rsidP="00F02A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954B5" w14:textId="7FFA2083" w:rsidR="009B68B9" w:rsidRDefault="00D973BF" w:rsidP="00F0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68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B68B9">
        <w:rPr>
          <w:rFonts w:ascii="Times New Roman" w:hAnsi="Times New Roman" w:cs="Times New Roman"/>
          <w:sz w:val="24"/>
          <w:szCs w:val="24"/>
        </w:rPr>
        <w:t xml:space="preserve"> paragrahvi 29 punkti 28 täiendatakse pärast </w:t>
      </w:r>
      <w:r w:rsidR="00EA20FF">
        <w:rPr>
          <w:rFonts w:ascii="Times New Roman" w:hAnsi="Times New Roman" w:cs="Times New Roman"/>
          <w:sz w:val="24"/>
          <w:szCs w:val="24"/>
        </w:rPr>
        <w:t xml:space="preserve">sõnu „loovisiku saadud tulu“ sõnadega „ja töötamise andmete“; </w:t>
      </w:r>
    </w:p>
    <w:p w14:paraId="15BFB831" w14:textId="77777777" w:rsidR="008D4ED5" w:rsidRDefault="008D4ED5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1DF0A" w14:textId="0E9B821C" w:rsidR="008D4ED5" w:rsidRPr="008D4ED5" w:rsidRDefault="00AA1109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4E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D4ED5">
        <w:rPr>
          <w:rFonts w:ascii="Times New Roman" w:hAnsi="Times New Roman" w:cs="Times New Roman"/>
          <w:sz w:val="24"/>
          <w:szCs w:val="24"/>
        </w:rPr>
        <w:t xml:space="preserve"> </w:t>
      </w:r>
      <w:r w:rsidR="0026665B">
        <w:rPr>
          <w:rFonts w:ascii="Times New Roman" w:hAnsi="Times New Roman" w:cs="Times New Roman"/>
          <w:sz w:val="24"/>
          <w:szCs w:val="24"/>
        </w:rPr>
        <w:t>paragrahvi 29 punktis 61 asendatakse tekstiosa „Majandus- ja Kommunikatsiooniministeeriumile</w:t>
      </w:r>
      <w:r w:rsidR="0014519D">
        <w:rPr>
          <w:rFonts w:ascii="Times New Roman" w:hAnsi="Times New Roman" w:cs="Times New Roman"/>
          <w:sz w:val="24"/>
          <w:szCs w:val="24"/>
        </w:rPr>
        <w:t xml:space="preserve">“ </w:t>
      </w:r>
      <w:r w:rsidR="00570DED">
        <w:rPr>
          <w:rFonts w:ascii="Times New Roman" w:hAnsi="Times New Roman" w:cs="Times New Roman"/>
          <w:sz w:val="24"/>
          <w:szCs w:val="24"/>
        </w:rPr>
        <w:t xml:space="preserve">sõnaga </w:t>
      </w:r>
      <w:r w:rsidR="0014519D">
        <w:rPr>
          <w:rFonts w:ascii="Times New Roman" w:hAnsi="Times New Roman" w:cs="Times New Roman"/>
          <w:sz w:val="24"/>
          <w:szCs w:val="24"/>
        </w:rPr>
        <w:t>„Kliimaministeeriumile“;</w:t>
      </w:r>
    </w:p>
    <w:p w14:paraId="1EACDFA5" w14:textId="77777777" w:rsidR="00735648" w:rsidRPr="00AD35C0" w:rsidRDefault="00735648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B0FF" w14:textId="53873390" w:rsidR="005679E8" w:rsidRPr="00AD35C0" w:rsidRDefault="00326F70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sz w:val="24"/>
          <w:szCs w:val="24"/>
        </w:rPr>
        <w:t>3</w:t>
      </w:r>
      <w:r w:rsidR="000E3C0A" w:rsidRPr="00AD35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679E8" w:rsidRPr="00AD35C0">
        <w:rPr>
          <w:rFonts w:ascii="Times New Roman" w:hAnsi="Times New Roman" w:cs="Times New Roman"/>
          <w:sz w:val="24"/>
          <w:szCs w:val="24"/>
        </w:rPr>
        <w:t>paragrahvi 29 täiendatakse</w:t>
      </w:r>
      <w:r w:rsidR="0090515B">
        <w:rPr>
          <w:rFonts w:ascii="Times New Roman" w:hAnsi="Times New Roman" w:cs="Times New Roman"/>
          <w:sz w:val="24"/>
          <w:szCs w:val="24"/>
        </w:rPr>
        <w:t xml:space="preserve"> punktidega 6</w:t>
      </w:r>
      <w:r w:rsidR="009B5C3D">
        <w:rPr>
          <w:rFonts w:ascii="Times New Roman" w:hAnsi="Times New Roman" w:cs="Times New Roman"/>
          <w:sz w:val="24"/>
          <w:szCs w:val="24"/>
        </w:rPr>
        <w:t>8</w:t>
      </w:r>
      <w:r w:rsidR="00110E7B">
        <w:rPr>
          <w:rFonts w:ascii="Times New Roman" w:hAnsi="Times New Roman" w:cs="Times New Roman"/>
          <w:sz w:val="24"/>
          <w:szCs w:val="24"/>
        </w:rPr>
        <w:t>–7</w:t>
      </w:r>
      <w:r w:rsidR="009B5C3D">
        <w:rPr>
          <w:rFonts w:ascii="Times New Roman" w:hAnsi="Times New Roman" w:cs="Times New Roman"/>
          <w:sz w:val="24"/>
          <w:szCs w:val="24"/>
        </w:rPr>
        <w:t>2</w:t>
      </w:r>
      <w:r w:rsidR="0014254C">
        <w:rPr>
          <w:rFonts w:ascii="Times New Roman" w:hAnsi="Times New Roman" w:cs="Times New Roman"/>
          <w:sz w:val="24"/>
          <w:szCs w:val="24"/>
        </w:rPr>
        <w:t xml:space="preserve"> </w:t>
      </w:r>
      <w:r w:rsidR="0090515B">
        <w:rPr>
          <w:rFonts w:ascii="Times New Roman" w:hAnsi="Times New Roman" w:cs="Times New Roman"/>
          <w:sz w:val="24"/>
          <w:szCs w:val="24"/>
        </w:rPr>
        <w:t xml:space="preserve">järgmises sõnastuses: </w:t>
      </w:r>
    </w:p>
    <w:p w14:paraId="3D5A1647" w14:textId="7D5A5AB4" w:rsidR="0090515B" w:rsidRPr="00AD35C0" w:rsidRDefault="005679E8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„</w:t>
      </w:r>
      <w:r w:rsidR="001B346D" w:rsidRPr="00AD35C0">
        <w:rPr>
          <w:rFonts w:ascii="Times New Roman" w:hAnsi="Times New Roman" w:cs="Times New Roman"/>
          <w:sz w:val="24"/>
          <w:szCs w:val="24"/>
        </w:rPr>
        <w:t>6</w:t>
      </w:r>
      <w:r w:rsidR="009B5C3D">
        <w:rPr>
          <w:rFonts w:ascii="Times New Roman" w:hAnsi="Times New Roman" w:cs="Times New Roman"/>
          <w:sz w:val="24"/>
          <w:szCs w:val="24"/>
        </w:rPr>
        <w:t>8</w:t>
      </w:r>
      <w:r w:rsidR="007B5B15" w:rsidRPr="00AD35C0">
        <w:rPr>
          <w:rFonts w:ascii="Times New Roman" w:hAnsi="Times New Roman" w:cs="Times New Roman"/>
          <w:sz w:val="24"/>
          <w:szCs w:val="24"/>
        </w:rPr>
        <w:t>) han</w:t>
      </w:r>
      <w:r w:rsidRPr="00AD35C0">
        <w:rPr>
          <w:rFonts w:ascii="Times New Roman" w:hAnsi="Times New Roman" w:cs="Times New Roman"/>
          <w:sz w:val="24"/>
          <w:szCs w:val="24"/>
        </w:rPr>
        <w:t>k</w:t>
      </w:r>
      <w:r w:rsidR="007B5B15" w:rsidRPr="00AD35C0">
        <w:rPr>
          <w:rFonts w:ascii="Times New Roman" w:hAnsi="Times New Roman" w:cs="Times New Roman"/>
          <w:sz w:val="24"/>
          <w:szCs w:val="24"/>
        </w:rPr>
        <w:t>i</w:t>
      </w:r>
      <w:r w:rsidRPr="00AD35C0">
        <w:rPr>
          <w:rFonts w:ascii="Times New Roman" w:hAnsi="Times New Roman" w:cs="Times New Roman"/>
          <w:sz w:val="24"/>
          <w:szCs w:val="24"/>
        </w:rPr>
        <w:t>jale riigihan</w:t>
      </w:r>
      <w:r w:rsidR="00907FCA" w:rsidRPr="00AD35C0">
        <w:rPr>
          <w:rFonts w:ascii="Times New Roman" w:hAnsi="Times New Roman" w:cs="Times New Roman"/>
          <w:sz w:val="24"/>
          <w:szCs w:val="24"/>
        </w:rPr>
        <w:t>gete</w:t>
      </w:r>
      <w:r w:rsidR="000D01E8">
        <w:rPr>
          <w:rFonts w:ascii="Times New Roman" w:hAnsi="Times New Roman" w:cs="Times New Roman"/>
          <w:sz w:val="24"/>
          <w:szCs w:val="24"/>
        </w:rPr>
        <w:t xml:space="preserve"> </w:t>
      </w:r>
      <w:r w:rsidRPr="00AD35C0">
        <w:rPr>
          <w:rFonts w:ascii="Times New Roman" w:hAnsi="Times New Roman" w:cs="Times New Roman"/>
          <w:sz w:val="24"/>
          <w:szCs w:val="24"/>
        </w:rPr>
        <w:t>sea</w:t>
      </w:r>
      <w:r w:rsidR="007B5B15" w:rsidRPr="00AD35C0">
        <w:rPr>
          <w:rFonts w:ascii="Times New Roman" w:hAnsi="Times New Roman" w:cs="Times New Roman"/>
          <w:sz w:val="24"/>
          <w:szCs w:val="24"/>
        </w:rPr>
        <w:t>duse §</w:t>
      </w:r>
      <w:r w:rsidR="00982798" w:rsidRPr="00AD35C0">
        <w:rPr>
          <w:rFonts w:ascii="Times New Roman" w:hAnsi="Times New Roman" w:cs="Times New Roman"/>
          <w:sz w:val="24"/>
          <w:szCs w:val="24"/>
        </w:rPr>
        <w:t xml:space="preserve"> 115</w:t>
      </w:r>
      <w:r w:rsidR="00D43A19" w:rsidRPr="00AD35C0">
        <w:rPr>
          <w:rFonts w:ascii="Times New Roman" w:hAnsi="Times New Roman" w:cs="Times New Roman"/>
          <w:sz w:val="24"/>
          <w:szCs w:val="24"/>
        </w:rPr>
        <w:t xml:space="preserve"> lõike 2 punktis 2 </w:t>
      </w:r>
      <w:r w:rsidR="004D22EF" w:rsidRPr="00AD35C0">
        <w:rPr>
          <w:rFonts w:ascii="Times New Roman" w:hAnsi="Times New Roman" w:cs="Times New Roman"/>
          <w:sz w:val="24"/>
          <w:szCs w:val="24"/>
        </w:rPr>
        <w:t xml:space="preserve">sätestatud kirjeldusele vastava pakkuja või tema pakkumuses nimetatud alltöövõtja töötajate keskmise töötasu kohta; </w:t>
      </w:r>
    </w:p>
    <w:p w14:paraId="19379131" w14:textId="0E56AB26" w:rsidR="0090515B" w:rsidRPr="00AD35C0" w:rsidRDefault="001B346D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6</w:t>
      </w:r>
      <w:r w:rsidR="009B5C3D">
        <w:rPr>
          <w:rFonts w:ascii="Times New Roman" w:hAnsi="Times New Roman" w:cs="Times New Roman"/>
          <w:sz w:val="24"/>
          <w:szCs w:val="24"/>
        </w:rPr>
        <w:t>9</w:t>
      </w:r>
      <w:r w:rsidR="00A810D2" w:rsidRPr="00AD35C0">
        <w:rPr>
          <w:rFonts w:ascii="Times New Roman" w:hAnsi="Times New Roman" w:cs="Times New Roman"/>
          <w:sz w:val="24"/>
          <w:szCs w:val="24"/>
        </w:rPr>
        <w:t xml:space="preserve">) maagaasiseaduse § 15 lõikes 1 </w:t>
      </w:r>
      <w:r w:rsidR="007114E9">
        <w:rPr>
          <w:rFonts w:ascii="Times New Roman" w:hAnsi="Times New Roman" w:cs="Times New Roman"/>
          <w:sz w:val="24"/>
          <w:szCs w:val="24"/>
        </w:rPr>
        <w:t>nimetatud</w:t>
      </w:r>
      <w:r w:rsidR="007114E9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A810D2" w:rsidRPr="00AD35C0">
        <w:rPr>
          <w:rFonts w:ascii="Times New Roman" w:hAnsi="Times New Roman" w:cs="Times New Roman"/>
          <w:sz w:val="24"/>
          <w:szCs w:val="24"/>
        </w:rPr>
        <w:t>süsteemihaldurile vedelkütuse seaduse §-s 2</w:t>
      </w:r>
      <w:r w:rsidR="00A810D2" w:rsidRPr="00AD35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810D2" w:rsidRPr="00AD35C0">
        <w:rPr>
          <w:rFonts w:ascii="Times New Roman" w:hAnsi="Times New Roman" w:cs="Times New Roman"/>
          <w:sz w:val="24"/>
          <w:szCs w:val="24"/>
        </w:rPr>
        <w:t xml:space="preserve"> sätestatud ülesannete täitmiseks;</w:t>
      </w:r>
    </w:p>
    <w:p w14:paraId="75AA9E8B" w14:textId="7D54E3BE" w:rsidR="0090515B" w:rsidRPr="00AD35C0" w:rsidRDefault="009B5C3D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ED21D9" w:rsidRPr="00AD35C0">
        <w:rPr>
          <w:rFonts w:ascii="Times New Roman" w:hAnsi="Times New Roman" w:cs="Times New Roman"/>
          <w:sz w:val="24"/>
          <w:szCs w:val="24"/>
        </w:rPr>
        <w:t xml:space="preserve">) </w:t>
      </w:r>
      <w:r w:rsidR="00737BC7" w:rsidRPr="00AD35C0">
        <w:rPr>
          <w:rFonts w:ascii="Times New Roman" w:hAnsi="Times New Roman" w:cs="Times New Roman"/>
          <w:sz w:val="24"/>
          <w:szCs w:val="24"/>
        </w:rPr>
        <w:t xml:space="preserve">maksuhalduri poolt </w:t>
      </w:r>
      <w:r w:rsidR="00041456" w:rsidRPr="00AD35C0">
        <w:rPr>
          <w:rFonts w:ascii="Times New Roman" w:hAnsi="Times New Roman" w:cs="Times New Roman"/>
          <w:sz w:val="24"/>
          <w:szCs w:val="24"/>
        </w:rPr>
        <w:t xml:space="preserve">menetlusosalise taotluseta maksumenetlusse kaasatud asutusevälisele tõlgile </w:t>
      </w:r>
      <w:commentRangeStart w:id="30"/>
      <w:r w:rsidR="00041456" w:rsidRPr="00AD35C0">
        <w:rPr>
          <w:rFonts w:ascii="Times New Roman" w:hAnsi="Times New Roman" w:cs="Times New Roman"/>
          <w:sz w:val="24"/>
          <w:szCs w:val="24"/>
        </w:rPr>
        <w:t xml:space="preserve">ulatuses, mis on vajalik maksumenetluse </w:t>
      </w:r>
      <w:r w:rsidR="001E314F" w:rsidRPr="00AD35C0">
        <w:rPr>
          <w:rFonts w:ascii="Times New Roman" w:hAnsi="Times New Roman" w:cs="Times New Roman"/>
          <w:sz w:val="24"/>
          <w:szCs w:val="24"/>
        </w:rPr>
        <w:t>läbiviimiseks</w:t>
      </w:r>
      <w:commentRangeEnd w:id="30"/>
      <w:r w:rsidR="004A26B8">
        <w:rPr>
          <w:rStyle w:val="Kommentaariviide"/>
        </w:rPr>
        <w:commentReference w:id="30"/>
      </w:r>
      <w:r w:rsidR="001977CB">
        <w:rPr>
          <w:rFonts w:ascii="Times New Roman" w:hAnsi="Times New Roman" w:cs="Times New Roman"/>
          <w:sz w:val="24"/>
          <w:szCs w:val="24"/>
        </w:rPr>
        <w:t>;</w:t>
      </w:r>
    </w:p>
    <w:p w14:paraId="2FB92302" w14:textId="3CB1DE3E" w:rsidR="0053172E" w:rsidRDefault="0090515B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5C3D">
        <w:rPr>
          <w:rFonts w:ascii="Times New Roman" w:hAnsi="Times New Roman" w:cs="Times New Roman"/>
          <w:sz w:val="24"/>
          <w:szCs w:val="24"/>
        </w:rPr>
        <w:t>1</w:t>
      </w:r>
      <w:r w:rsidR="00516287" w:rsidRPr="00AD35C0">
        <w:rPr>
          <w:rFonts w:ascii="Times New Roman" w:hAnsi="Times New Roman" w:cs="Times New Roman"/>
          <w:sz w:val="24"/>
          <w:szCs w:val="24"/>
        </w:rPr>
        <w:t xml:space="preserve">) </w:t>
      </w:r>
      <w:commentRangeStart w:id="31"/>
      <w:r w:rsidR="00F3267C" w:rsidRPr="00AD35C0">
        <w:rPr>
          <w:rFonts w:ascii="Times New Roman" w:hAnsi="Times New Roman" w:cs="Times New Roman"/>
          <w:sz w:val="24"/>
          <w:szCs w:val="24"/>
        </w:rPr>
        <w:t>turismiseaduse §-s 30 nimetatud riikliku järelevalve asutusele</w:t>
      </w:r>
      <w:r w:rsidR="00C3499B" w:rsidRPr="00AD35C0">
        <w:rPr>
          <w:rFonts w:ascii="Times New Roman" w:hAnsi="Times New Roman" w:cs="Times New Roman"/>
          <w:sz w:val="24"/>
          <w:szCs w:val="24"/>
        </w:rPr>
        <w:t>, et kontrollida</w:t>
      </w:r>
      <w:r w:rsidR="00F3267C" w:rsidRPr="00AD35C0">
        <w:rPr>
          <w:rFonts w:ascii="Times New Roman" w:hAnsi="Times New Roman" w:cs="Times New Roman"/>
          <w:sz w:val="24"/>
          <w:szCs w:val="24"/>
        </w:rPr>
        <w:t xml:space="preserve"> majutuste</w:t>
      </w:r>
      <w:r w:rsidR="007D14F9" w:rsidRPr="00AD35C0">
        <w:rPr>
          <w:rFonts w:ascii="Times New Roman" w:hAnsi="Times New Roman" w:cs="Times New Roman"/>
          <w:sz w:val="24"/>
          <w:szCs w:val="24"/>
        </w:rPr>
        <w:t>enuse</w:t>
      </w:r>
      <w:r w:rsidR="00C3499B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8E6430" w:rsidRPr="00AD35C0">
        <w:rPr>
          <w:rFonts w:ascii="Times New Roman" w:hAnsi="Times New Roman" w:cs="Times New Roman"/>
          <w:sz w:val="24"/>
          <w:szCs w:val="24"/>
        </w:rPr>
        <w:t xml:space="preserve">osutamise </w:t>
      </w:r>
      <w:r w:rsidR="00C3499B" w:rsidRPr="00AD35C0">
        <w:rPr>
          <w:rFonts w:ascii="Times New Roman" w:hAnsi="Times New Roman" w:cs="Times New Roman"/>
          <w:sz w:val="24"/>
          <w:szCs w:val="24"/>
        </w:rPr>
        <w:t xml:space="preserve">vastavust </w:t>
      </w:r>
      <w:r w:rsidR="00CC612B" w:rsidRPr="00AD35C0">
        <w:rPr>
          <w:rFonts w:ascii="Times New Roman" w:hAnsi="Times New Roman" w:cs="Times New Roman"/>
          <w:sz w:val="24"/>
          <w:szCs w:val="24"/>
        </w:rPr>
        <w:t>seaduse</w:t>
      </w:r>
      <w:r w:rsidR="00C2408D" w:rsidRPr="00AD35C0">
        <w:rPr>
          <w:rFonts w:ascii="Times New Roman" w:hAnsi="Times New Roman" w:cs="Times New Roman"/>
          <w:sz w:val="24"/>
          <w:szCs w:val="24"/>
        </w:rPr>
        <w:t xml:space="preserve">s sätestatud </w:t>
      </w:r>
      <w:r w:rsidR="00682619" w:rsidRPr="00AD35C0">
        <w:rPr>
          <w:rFonts w:ascii="Times New Roman" w:hAnsi="Times New Roman" w:cs="Times New Roman"/>
          <w:sz w:val="24"/>
          <w:szCs w:val="24"/>
        </w:rPr>
        <w:t>ja</w:t>
      </w:r>
      <w:r w:rsidR="00C2408D" w:rsidRPr="00AD35C0">
        <w:rPr>
          <w:rFonts w:ascii="Times New Roman" w:hAnsi="Times New Roman" w:cs="Times New Roman"/>
          <w:sz w:val="24"/>
          <w:szCs w:val="24"/>
        </w:rPr>
        <w:t xml:space="preserve"> selle alusel kehtestatud</w:t>
      </w:r>
      <w:r w:rsidR="00CC612B" w:rsidRPr="00AD35C0">
        <w:rPr>
          <w:rFonts w:ascii="Times New Roman" w:hAnsi="Times New Roman" w:cs="Times New Roman"/>
          <w:sz w:val="24"/>
          <w:szCs w:val="24"/>
        </w:rPr>
        <w:t xml:space="preserve"> nõuetele</w:t>
      </w:r>
      <w:commentRangeEnd w:id="31"/>
      <w:r w:rsidR="00C8125B">
        <w:rPr>
          <w:rStyle w:val="Kommentaariviide"/>
        </w:rPr>
        <w:commentReference w:id="31"/>
      </w:r>
      <w:r w:rsidR="0053172E">
        <w:rPr>
          <w:rFonts w:ascii="Times New Roman" w:hAnsi="Times New Roman" w:cs="Times New Roman"/>
          <w:sz w:val="24"/>
          <w:szCs w:val="24"/>
        </w:rPr>
        <w:t>;</w:t>
      </w:r>
    </w:p>
    <w:p w14:paraId="6B66700A" w14:textId="0EA7D1DC" w:rsidR="00C3499B" w:rsidRPr="00AD35C0" w:rsidRDefault="00226E48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E48">
        <w:rPr>
          <w:rFonts w:ascii="Times New Roman" w:hAnsi="Times New Roman" w:cs="Times New Roman"/>
          <w:sz w:val="24"/>
          <w:szCs w:val="24"/>
        </w:rPr>
        <w:t>7</w:t>
      </w:r>
      <w:r w:rsidR="009B5C3D">
        <w:rPr>
          <w:rFonts w:ascii="Times New Roman" w:hAnsi="Times New Roman" w:cs="Times New Roman"/>
          <w:sz w:val="24"/>
          <w:szCs w:val="24"/>
        </w:rPr>
        <w:t>2</w:t>
      </w:r>
      <w:r w:rsidRPr="00226E48">
        <w:rPr>
          <w:rFonts w:ascii="Times New Roman" w:hAnsi="Times New Roman" w:cs="Times New Roman"/>
          <w:sz w:val="24"/>
          <w:szCs w:val="24"/>
        </w:rPr>
        <w:t xml:space="preserve">) Regionaal- ja Põllumajandusministeeriumile </w:t>
      </w:r>
      <w:commentRangeStart w:id="32"/>
      <w:r w:rsidRPr="00226E48">
        <w:rPr>
          <w:rFonts w:ascii="Times New Roman" w:hAnsi="Times New Roman" w:cs="Times New Roman"/>
          <w:sz w:val="24"/>
          <w:szCs w:val="24"/>
        </w:rPr>
        <w:t xml:space="preserve">kohalike omavalitsustega seotud maksude ja tasude </w:t>
      </w:r>
      <w:commentRangeEnd w:id="32"/>
      <w:r w:rsidR="00220012">
        <w:rPr>
          <w:rStyle w:val="Kommentaariviide"/>
        </w:rPr>
        <w:commentReference w:id="32"/>
      </w:r>
      <w:r w:rsidRPr="00226E48">
        <w:rPr>
          <w:rFonts w:ascii="Times New Roman" w:hAnsi="Times New Roman" w:cs="Times New Roman"/>
          <w:sz w:val="24"/>
          <w:szCs w:val="24"/>
        </w:rPr>
        <w:t>laekumise prognoosimiseks ning mõjuanalüüside tegemiseks ja hindamiseks.</w:t>
      </w:r>
      <w:r w:rsidR="00C3499B" w:rsidRPr="00AD35C0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5BF7628E" w14:textId="77777777" w:rsidR="003111F9" w:rsidRPr="00AD35C0" w:rsidRDefault="003111F9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14774" w14:textId="04D20078" w:rsidR="000133AF" w:rsidRDefault="00D262D7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11F9" w:rsidRPr="00AD35C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33AF">
        <w:rPr>
          <w:rFonts w:ascii="Times New Roman" w:hAnsi="Times New Roman" w:cs="Times New Roman"/>
          <w:sz w:val="24"/>
          <w:szCs w:val="24"/>
        </w:rPr>
        <w:t>seadust täiendatakse §-ga 29</w:t>
      </w:r>
      <w:r w:rsidR="00013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33AF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D315F79" w14:textId="0F7F2988" w:rsidR="00FB1707" w:rsidRPr="002B2CD5" w:rsidRDefault="000133AF" w:rsidP="00C83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B2CD5">
        <w:rPr>
          <w:rFonts w:ascii="Times New Roman" w:hAnsi="Times New Roman" w:cs="Times New Roman"/>
          <w:b/>
          <w:bCs/>
          <w:sz w:val="24"/>
          <w:szCs w:val="24"/>
        </w:rPr>
        <w:t>§ 29</w:t>
      </w:r>
      <w:r w:rsidR="002B2C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B2CD5">
        <w:rPr>
          <w:rFonts w:ascii="Times New Roman" w:hAnsi="Times New Roman" w:cs="Times New Roman"/>
          <w:b/>
          <w:bCs/>
          <w:sz w:val="24"/>
          <w:szCs w:val="24"/>
        </w:rPr>
        <w:t>. Töötamise registri andmete avaldamine valitsusasutusele</w:t>
      </w:r>
      <w:r w:rsidR="00FB1707">
        <w:rPr>
          <w:rFonts w:ascii="Times New Roman" w:hAnsi="Times New Roman" w:cs="Times New Roman"/>
          <w:b/>
          <w:bCs/>
          <w:sz w:val="24"/>
          <w:szCs w:val="24"/>
        </w:rPr>
        <w:t xml:space="preserve"> ja tema</w:t>
      </w:r>
      <w:r w:rsidR="002B2CD5">
        <w:rPr>
          <w:rFonts w:ascii="Times New Roman" w:hAnsi="Times New Roman" w:cs="Times New Roman"/>
          <w:b/>
          <w:bCs/>
          <w:sz w:val="24"/>
          <w:szCs w:val="24"/>
        </w:rPr>
        <w:t xml:space="preserve"> hallatavale riigiasutusele</w:t>
      </w:r>
      <w:r w:rsidR="00FB1707">
        <w:rPr>
          <w:rFonts w:ascii="Times New Roman" w:hAnsi="Times New Roman" w:cs="Times New Roman"/>
          <w:b/>
          <w:bCs/>
          <w:sz w:val="24"/>
          <w:szCs w:val="24"/>
        </w:rPr>
        <w:t xml:space="preserve"> ning avalik-õiguslikule juriidilisele isikule</w:t>
      </w:r>
    </w:p>
    <w:p w14:paraId="0CC4F8BB" w14:textId="77777777" w:rsidR="000133AF" w:rsidRDefault="000133AF" w:rsidP="00C83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3BF4C" w14:textId="4073596B" w:rsidR="003F6603" w:rsidRDefault="003F6603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21AE6" w:rsidRPr="00AD35C0">
        <w:rPr>
          <w:rFonts w:ascii="Times New Roman" w:hAnsi="Times New Roman" w:cs="Times New Roman"/>
          <w:sz w:val="24"/>
          <w:szCs w:val="24"/>
        </w:rPr>
        <w:t>Maksuhaldur võib avaldada töötamise registrisse kantud andmeid valitsusasutusele</w:t>
      </w:r>
      <w:r w:rsidR="00FB1707">
        <w:rPr>
          <w:rFonts w:ascii="Times New Roman" w:hAnsi="Times New Roman" w:cs="Times New Roman"/>
          <w:sz w:val="24"/>
          <w:szCs w:val="24"/>
        </w:rPr>
        <w:t xml:space="preserve"> ja</w:t>
      </w:r>
      <w:r w:rsidR="00021AE6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FB1707">
        <w:rPr>
          <w:rFonts w:ascii="Times New Roman" w:hAnsi="Times New Roman" w:cs="Times New Roman"/>
          <w:sz w:val="24"/>
          <w:szCs w:val="24"/>
        </w:rPr>
        <w:t>tema</w:t>
      </w:r>
      <w:r w:rsidR="00021AE6" w:rsidRPr="00AD35C0">
        <w:rPr>
          <w:rFonts w:ascii="Times New Roman" w:hAnsi="Times New Roman" w:cs="Times New Roman"/>
          <w:sz w:val="24"/>
          <w:szCs w:val="24"/>
        </w:rPr>
        <w:t xml:space="preserve"> hallat</w:t>
      </w:r>
      <w:r w:rsidR="002B2CD5">
        <w:rPr>
          <w:rFonts w:ascii="Times New Roman" w:hAnsi="Times New Roman" w:cs="Times New Roman"/>
          <w:sz w:val="24"/>
          <w:szCs w:val="24"/>
        </w:rPr>
        <w:t>ava</w:t>
      </w:r>
      <w:r w:rsidR="00FB1707">
        <w:rPr>
          <w:rFonts w:ascii="Times New Roman" w:hAnsi="Times New Roman" w:cs="Times New Roman"/>
          <w:sz w:val="24"/>
          <w:szCs w:val="24"/>
        </w:rPr>
        <w:t>le</w:t>
      </w:r>
      <w:r w:rsidR="00021AE6" w:rsidRPr="00AD35C0">
        <w:rPr>
          <w:rFonts w:ascii="Times New Roman" w:hAnsi="Times New Roman" w:cs="Times New Roman"/>
          <w:sz w:val="24"/>
          <w:szCs w:val="24"/>
        </w:rPr>
        <w:t xml:space="preserve"> riigiasutusele</w:t>
      </w:r>
      <w:r w:rsidR="00FB1707">
        <w:rPr>
          <w:rFonts w:ascii="Times New Roman" w:hAnsi="Times New Roman" w:cs="Times New Roman"/>
          <w:sz w:val="24"/>
          <w:szCs w:val="24"/>
        </w:rPr>
        <w:t xml:space="preserve"> ning avalik-õiguslikule juriidilisele isikule</w:t>
      </w:r>
      <w:r w:rsidR="004E164D">
        <w:rPr>
          <w:rFonts w:ascii="Times New Roman" w:hAnsi="Times New Roman" w:cs="Times New Roman"/>
          <w:sz w:val="24"/>
          <w:szCs w:val="24"/>
        </w:rPr>
        <w:t>, et</w:t>
      </w:r>
      <w:r w:rsidR="00B30EE4">
        <w:rPr>
          <w:rFonts w:ascii="Times New Roman" w:hAnsi="Times New Roman" w:cs="Times New Roman"/>
          <w:sz w:val="24"/>
          <w:szCs w:val="24"/>
        </w:rPr>
        <w:t xml:space="preserve"> </w:t>
      </w:r>
      <w:r w:rsidR="009D4560">
        <w:rPr>
          <w:rFonts w:ascii="Times New Roman" w:hAnsi="Times New Roman" w:cs="Times New Roman"/>
          <w:sz w:val="24"/>
          <w:szCs w:val="24"/>
        </w:rPr>
        <w:t>n</w:t>
      </w:r>
      <w:r w:rsidR="004E164D">
        <w:rPr>
          <w:rFonts w:ascii="Times New Roman" w:hAnsi="Times New Roman" w:cs="Times New Roman"/>
          <w:sz w:val="24"/>
          <w:szCs w:val="24"/>
        </w:rPr>
        <w:t>a</w:t>
      </w:r>
      <w:r w:rsidR="009D4560">
        <w:rPr>
          <w:rFonts w:ascii="Times New Roman" w:hAnsi="Times New Roman" w:cs="Times New Roman"/>
          <w:sz w:val="24"/>
          <w:szCs w:val="24"/>
        </w:rPr>
        <w:t>d</w:t>
      </w:r>
      <w:r w:rsidR="00021AE6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4E164D">
        <w:rPr>
          <w:rFonts w:ascii="Times New Roman" w:hAnsi="Times New Roman" w:cs="Times New Roman"/>
          <w:sz w:val="24"/>
          <w:szCs w:val="24"/>
        </w:rPr>
        <w:t>saaksid täita</w:t>
      </w:r>
      <w:r w:rsidR="008B328C">
        <w:rPr>
          <w:rFonts w:ascii="Times New Roman" w:hAnsi="Times New Roman" w:cs="Times New Roman"/>
          <w:sz w:val="24"/>
          <w:szCs w:val="24"/>
        </w:rPr>
        <w:t xml:space="preserve"> nendele </w:t>
      </w:r>
      <w:r w:rsidR="00021AE6" w:rsidRPr="00AD35C0">
        <w:rPr>
          <w:rFonts w:ascii="Times New Roman" w:hAnsi="Times New Roman" w:cs="Times New Roman"/>
          <w:sz w:val="24"/>
          <w:szCs w:val="24"/>
        </w:rPr>
        <w:t>seaduses sätestatud ülesan</w:t>
      </w:r>
      <w:r w:rsidR="008B328C">
        <w:rPr>
          <w:rFonts w:ascii="Times New Roman" w:hAnsi="Times New Roman" w:cs="Times New Roman"/>
          <w:sz w:val="24"/>
          <w:szCs w:val="24"/>
        </w:rPr>
        <w:t>deid</w:t>
      </w:r>
      <w:r w:rsidR="00021AE6" w:rsidRPr="00AD35C0">
        <w:rPr>
          <w:rFonts w:ascii="Times New Roman" w:hAnsi="Times New Roman" w:cs="Times New Roman"/>
          <w:sz w:val="24"/>
          <w:szCs w:val="24"/>
        </w:rPr>
        <w:t>.</w:t>
      </w:r>
    </w:p>
    <w:p w14:paraId="4A956780" w14:textId="77777777" w:rsidR="003F6603" w:rsidRDefault="003F6603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0910" w14:textId="43110847" w:rsidR="00021AE6" w:rsidRPr="00AD35C0" w:rsidRDefault="003F6603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B6E82" w:rsidRPr="009B6E82">
        <w:rPr>
          <w:rFonts w:ascii="Times New Roman" w:hAnsi="Times New Roman" w:cs="Times New Roman"/>
          <w:sz w:val="24"/>
          <w:szCs w:val="24"/>
        </w:rPr>
        <w:t xml:space="preserve">Kaitseministeeriumi ja Siseministeeriumi valitsemisalasse kuuluva valitsusasutuse või </w:t>
      </w:r>
      <w:r w:rsidR="009942F9">
        <w:rPr>
          <w:rFonts w:ascii="Times New Roman" w:hAnsi="Times New Roman" w:cs="Times New Roman"/>
          <w:sz w:val="24"/>
          <w:szCs w:val="24"/>
        </w:rPr>
        <w:t xml:space="preserve">tema </w:t>
      </w:r>
      <w:r w:rsidR="009B6E82" w:rsidRPr="009B6E82">
        <w:rPr>
          <w:rFonts w:ascii="Times New Roman" w:hAnsi="Times New Roman" w:cs="Times New Roman"/>
          <w:sz w:val="24"/>
          <w:szCs w:val="24"/>
        </w:rPr>
        <w:t>hallatava riigiasutuse andmetele võimaldatakse juurdepääs</w:t>
      </w:r>
      <w:r w:rsidR="00E553E0">
        <w:rPr>
          <w:rFonts w:ascii="Times New Roman" w:hAnsi="Times New Roman" w:cs="Times New Roman"/>
          <w:sz w:val="24"/>
          <w:szCs w:val="24"/>
        </w:rPr>
        <w:t>u</w:t>
      </w:r>
      <w:r w:rsidR="009B6E82" w:rsidRPr="009B6E82">
        <w:rPr>
          <w:rFonts w:ascii="Times New Roman" w:hAnsi="Times New Roman" w:cs="Times New Roman"/>
          <w:sz w:val="24"/>
          <w:szCs w:val="24"/>
        </w:rPr>
        <w:t xml:space="preserve"> üksnes Kaitseministeeriumi või Siseministeeriumi nõusolekul. Nõusoleku andmisest keeldutakse, kui andmete töötlemine ohustab riigi julgeolekut või riigisaladuse ja salastatud välisteabe kaitset</w:t>
      </w:r>
      <w:r w:rsidR="006C0658">
        <w:rPr>
          <w:rFonts w:ascii="Times New Roman" w:hAnsi="Times New Roman" w:cs="Times New Roman"/>
          <w:sz w:val="24"/>
          <w:szCs w:val="24"/>
        </w:rPr>
        <w:t>.</w:t>
      </w:r>
      <w:r w:rsidR="00021AE6" w:rsidRPr="00AD35C0">
        <w:rPr>
          <w:rFonts w:ascii="Times New Roman" w:hAnsi="Times New Roman" w:cs="Times New Roman"/>
          <w:sz w:val="24"/>
          <w:szCs w:val="24"/>
        </w:rPr>
        <w:t>“</w:t>
      </w:r>
      <w:r w:rsidR="00DF7C56" w:rsidRPr="00AD35C0">
        <w:rPr>
          <w:rFonts w:ascii="Times New Roman" w:hAnsi="Times New Roman" w:cs="Times New Roman"/>
          <w:sz w:val="24"/>
          <w:szCs w:val="24"/>
        </w:rPr>
        <w:t>;</w:t>
      </w:r>
    </w:p>
    <w:p w14:paraId="059671F3" w14:textId="77777777" w:rsidR="008A65BF" w:rsidRPr="00AD35C0" w:rsidRDefault="008A65BF" w:rsidP="00C8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9953" w14:textId="4AF5CBFB" w:rsidR="008504AA" w:rsidRPr="00AD35C0" w:rsidRDefault="00807829" w:rsidP="00850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65BF" w:rsidRPr="00AD35C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A65BF" w:rsidRPr="00AD35C0">
        <w:rPr>
          <w:rFonts w:ascii="Times New Roman" w:hAnsi="Times New Roman" w:cs="Times New Roman"/>
          <w:sz w:val="24"/>
          <w:szCs w:val="24"/>
        </w:rPr>
        <w:t xml:space="preserve">paragrahvi 40 </w:t>
      </w:r>
      <w:r w:rsidR="008504AA" w:rsidRPr="00AD35C0">
        <w:rPr>
          <w:rFonts w:ascii="Times New Roman" w:hAnsi="Times New Roman" w:cs="Times New Roman"/>
          <w:sz w:val="24"/>
          <w:szCs w:val="24"/>
        </w:rPr>
        <w:t>täiendatakse lõikega</w:t>
      </w:r>
      <w:r w:rsidR="00FC235D" w:rsidRPr="00AD35C0">
        <w:rPr>
          <w:rFonts w:ascii="Times New Roman" w:hAnsi="Times New Roman" w:cs="Times New Roman"/>
          <w:sz w:val="24"/>
          <w:szCs w:val="24"/>
        </w:rPr>
        <w:t xml:space="preserve"> 1</w:t>
      </w:r>
      <w:r w:rsidR="00FC235D" w:rsidRPr="00AD35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4AA" w:rsidRPr="00AD35C0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7F15C2C" w14:textId="60DBD02E" w:rsidR="00433FF3" w:rsidRDefault="008504AA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„(1</w:t>
      </w:r>
      <w:r w:rsidR="00FC235D" w:rsidRPr="00AD35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35C0">
        <w:rPr>
          <w:rFonts w:ascii="Times New Roman" w:hAnsi="Times New Roman" w:cs="Times New Roman"/>
          <w:sz w:val="24"/>
          <w:szCs w:val="24"/>
        </w:rPr>
        <w:t>)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Kui seaduslik esindaja,</w:t>
      </w:r>
      <w:r w:rsidR="00F464ED">
        <w:rPr>
          <w:rFonts w:ascii="Times New Roman" w:hAnsi="Times New Roman" w:cs="Times New Roman"/>
          <w:bCs/>
          <w:sz w:val="24"/>
          <w:szCs w:val="24"/>
        </w:rPr>
        <w:t xml:space="preserve"> tegevjuht,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vara valitseja</w:t>
      </w:r>
      <w:r w:rsidR="00F464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B71">
        <w:rPr>
          <w:rFonts w:ascii="Times New Roman" w:hAnsi="Times New Roman" w:cs="Times New Roman"/>
          <w:bCs/>
          <w:sz w:val="24"/>
          <w:szCs w:val="24"/>
        </w:rPr>
        <w:t>või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käesoleva paragrahvi lõikes 1</w:t>
      </w:r>
      <w:r w:rsidRPr="00AD35C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nimetatud tegelikku võimu omav füüsiline isik ei ole tekkinud maksuvõlga käesoleva seaduse §-s 8 </w:t>
      </w:r>
      <w:r w:rsidR="00C05F46">
        <w:rPr>
          <w:rFonts w:ascii="Times New Roman" w:hAnsi="Times New Roman" w:cs="Times New Roman"/>
          <w:bCs/>
          <w:sz w:val="24"/>
          <w:szCs w:val="24"/>
        </w:rPr>
        <w:t>sätestatud</w:t>
      </w:r>
      <w:r w:rsidR="00C05F46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5C0">
        <w:rPr>
          <w:rFonts w:ascii="Times New Roman" w:hAnsi="Times New Roman" w:cs="Times New Roman"/>
          <w:bCs/>
          <w:sz w:val="24"/>
          <w:szCs w:val="24"/>
        </w:rPr>
        <w:t>kohustuste rikkumisega</w:t>
      </w:r>
      <w:r w:rsidR="002B1738">
        <w:rPr>
          <w:rFonts w:ascii="Times New Roman" w:hAnsi="Times New Roman" w:cs="Times New Roman"/>
          <w:bCs/>
          <w:sz w:val="24"/>
          <w:szCs w:val="24"/>
        </w:rPr>
        <w:t xml:space="preserve"> ise</w:t>
      </w:r>
      <w:r w:rsidR="00FF6484">
        <w:rPr>
          <w:rFonts w:ascii="Times New Roman" w:hAnsi="Times New Roman" w:cs="Times New Roman"/>
          <w:bCs/>
          <w:sz w:val="24"/>
          <w:szCs w:val="24"/>
        </w:rPr>
        <w:t xml:space="preserve"> põhjustanud</w:t>
      </w:r>
      <w:r w:rsidRPr="00AD35C0">
        <w:rPr>
          <w:rFonts w:ascii="Times New Roman" w:hAnsi="Times New Roman" w:cs="Times New Roman"/>
          <w:bCs/>
          <w:sz w:val="24"/>
          <w:szCs w:val="24"/>
        </w:rPr>
        <w:t>, vastutab ta siiski selle maksuvõla eest solidaarselt maksukohustuslasega, kui ta</w:t>
      </w:r>
      <w:r w:rsidR="00B50D42" w:rsidRPr="00AD3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D42" w:rsidRPr="00AD35C0">
        <w:rPr>
          <w:rFonts w:ascii="Times New Roman" w:hAnsi="Times New Roman" w:cs="Times New Roman"/>
          <w:sz w:val="24"/>
          <w:szCs w:val="24"/>
        </w:rPr>
        <w:t xml:space="preserve">hoidub </w:t>
      </w:r>
      <w:r w:rsidR="006F3642" w:rsidRPr="00AD35C0">
        <w:rPr>
          <w:rFonts w:ascii="Times New Roman" w:hAnsi="Times New Roman" w:cs="Times New Roman"/>
          <w:sz w:val="24"/>
          <w:szCs w:val="24"/>
        </w:rPr>
        <w:t xml:space="preserve">tahtlikult kõrvale </w:t>
      </w:r>
      <w:r w:rsidR="005C6F5E">
        <w:rPr>
          <w:rFonts w:ascii="Times New Roman" w:hAnsi="Times New Roman" w:cs="Times New Roman"/>
          <w:sz w:val="24"/>
          <w:szCs w:val="24"/>
        </w:rPr>
        <w:t>selle</w:t>
      </w:r>
      <w:r w:rsidR="005C6F5E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B50D42" w:rsidRPr="00AD35C0">
        <w:rPr>
          <w:rFonts w:ascii="Times New Roman" w:hAnsi="Times New Roman" w:cs="Times New Roman"/>
          <w:sz w:val="24"/>
          <w:szCs w:val="24"/>
        </w:rPr>
        <w:t>maksuvõla</w:t>
      </w:r>
      <w:r w:rsidR="006F3642" w:rsidRPr="00AD35C0">
        <w:rPr>
          <w:rFonts w:ascii="Times New Roman" w:hAnsi="Times New Roman" w:cs="Times New Roman"/>
          <w:sz w:val="24"/>
          <w:szCs w:val="24"/>
        </w:rPr>
        <w:t xml:space="preserve"> tasumisest</w:t>
      </w:r>
      <w:r w:rsidR="00B50D42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C326B1">
        <w:rPr>
          <w:rFonts w:ascii="Times New Roman" w:hAnsi="Times New Roman" w:cs="Times New Roman"/>
          <w:sz w:val="24"/>
          <w:szCs w:val="24"/>
        </w:rPr>
        <w:t>maksukohustuslase</w:t>
      </w:r>
      <w:r w:rsidR="00B50D42" w:rsidRPr="00AD35C0">
        <w:rPr>
          <w:rFonts w:ascii="Times New Roman" w:hAnsi="Times New Roman" w:cs="Times New Roman"/>
          <w:sz w:val="24"/>
          <w:szCs w:val="24"/>
        </w:rPr>
        <w:t xml:space="preserve"> vara arvelt</w:t>
      </w:r>
      <w:r w:rsidR="006F3642" w:rsidRPr="00AD35C0">
        <w:rPr>
          <w:rFonts w:ascii="Times New Roman" w:hAnsi="Times New Roman" w:cs="Times New Roman"/>
          <w:sz w:val="24"/>
          <w:szCs w:val="24"/>
        </w:rPr>
        <w:t xml:space="preserve">.“; </w:t>
      </w:r>
    </w:p>
    <w:p w14:paraId="0FD5D46D" w14:textId="77777777" w:rsidR="00433FF3" w:rsidRDefault="00433FF3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A4CB4" w14:textId="758A74D3" w:rsidR="00675502" w:rsidRDefault="005039D2" w:rsidP="00675502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550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ins w:id="33" w:author="Maria Sults - JUSTDIGI" w:date="2026-04-07T12:49:00Z" w16du:dateUtc="2026-04-07T09:49:00Z">
        <w:r w:rsidR="00E10921" w:rsidRPr="00E10921">
          <w:rPr>
            <w:rFonts w:ascii="Times New Roman" w:hAnsi="Times New Roman" w:cs="Times New Roman"/>
            <w:sz w:val="24"/>
            <w:szCs w:val="24"/>
          </w:rPr>
          <w:t xml:space="preserve">seaduse </w:t>
        </w:r>
      </w:ins>
      <w:r w:rsidR="00675502">
        <w:rPr>
          <w:rFonts w:ascii="Times New Roman" w:hAnsi="Times New Roman" w:cs="Times New Roman"/>
          <w:sz w:val="24"/>
          <w:szCs w:val="24"/>
        </w:rPr>
        <w:t>3</w:t>
      </w:r>
      <w:r w:rsidR="0067550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5502">
        <w:rPr>
          <w:rFonts w:ascii="Times New Roman" w:hAnsi="Times New Roman" w:cs="Times New Roman"/>
          <w:sz w:val="24"/>
          <w:szCs w:val="24"/>
        </w:rPr>
        <w:t xml:space="preserve">. peatüki pealkiri muudetakse ja sõnastatakse järgmiselt: </w:t>
      </w:r>
    </w:p>
    <w:p w14:paraId="1EBD63B1" w14:textId="77777777" w:rsidR="00675502" w:rsidRPr="008C1499" w:rsidRDefault="00675502" w:rsidP="00675502">
      <w:pPr>
        <w:pStyle w:val="Kommentaaritek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C1499">
        <w:rPr>
          <w:rFonts w:ascii="Times New Roman" w:hAnsi="Times New Roman" w:cs="Times New Roman"/>
          <w:b/>
          <w:bCs/>
          <w:sz w:val="24"/>
          <w:szCs w:val="24"/>
        </w:rPr>
        <w:t>3¹. peatükk</w:t>
      </w:r>
    </w:p>
    <w:p w14:paraId="68C423F9" w14:textId="13B0EF70" w:rsidR="00A7793D" w:rsidRDefault="00675502" w:rsidP="008E2916">
      <w:pPr>
        <w:pStyle w:val="Kommentaariteks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499">
        <w:rPr>
          <w:rFonts w:ascii="Times New Roman" w:hAnsi="Times New Roman" w:cs="Times New Roman"/>
          <w:b/>
          <w:bCs/>
          <w:sz w:val="24"/>
          <w:szCs w:val="24"/>
        </w:rPr>
        <w:t>RAHVUSVAHELINE HALDUSKOOSTÖÖ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479FE801" w14:textId="77777777" w:rsidR="00980C08" w:rsidRDefault="00980C08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0BCDA" w14:textId="3F9804FC" w:rsidR="009E297B" w:rsidRDefault="007A1FF6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80C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0C08">
        <w:rPr>
          <w:rFonts w:ascii="Times New Roman" w:hAnsi="Times New Roman" w:cs="Times New Roman"/>
          <w:sz w:val="24"/>
          <w:szCs w:val="24"/>
        </w:rPr>
        <w:t xml:space="preserve"> </w:t>
      </w:r>
      <w:r w:rsidR="009E297B">
        <w:rPr>
          <w:rFonts w:ascii="Times New Roman" w:hAnsi="Times New Roman" w:cs="Times New Roman"/>
          <w:sz w:val="24"/>
          <w:szCs w:val="24"/>
        </w:rPr>
        <w:t>paragrahvi 51</w:t>
      </w:r>
      <w:r w:rsidR="009E29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E297B">
        <w:rPr>
          <w:rFonts w:ascii="Times New Roman" w:hAnsi="Times New Roman" w:cs="Times New Roman"/>
          <w:sz w:val="24"/>
          <w:szCs w:val="24"/>
        </w:rPr>
        <w:t xml:space="preserve"> lõige 1 muudetakse ja sõnastatakse järgmiselt: </w:t>
      </w:r>
    </w:p>
    <w:p w14:paraId="633F9696" w14:textId="6D4E1881" w:rsidR="009E297B" w:rsidRPr="009E297B" w:rsidRDefault="009E297B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Rahvusvahelist </w:t>
      </w:r>
      <w:commentRangeStart w:id="34"/>
      <w:r>
        <w:rPr>
          <w:rFonts w:ascii="Times New Roman" w:hAnsi="Times New Roman" w:cs="Times New Roman"/>
          <w:sz w:val="24"/>
          <w:szCs w:val="24"/>
        </w:rPr>
        <w:t xml:space="preserve">ametiabi välisriigi pädevale asutusele osutab </w:t>
      </w:r>
      <w:commentRangeEnd w:id="34"/>
      <w:r w:rsidR="000372C2">
        <w:rPr>
          <w:rStyle w:val="Kommentaariviide"/>
        </w:rPr>
        <w:commentReference w:id="34"/>
      </w:r>
      <w:r>
        <w:rPr>
          <w:rFonts w:ascii="Times New Roman" w:hAnsi="Times New Roman" w:cs="Times New Roman"/>
          <w:sz w:val="24"/>
          <w:szCs w:val="24"/>
        </w:rPr>
        <w:t>Maksu- ja Tolliamet.</w:t>
      </w:r>
      <w:r w:rsidR="000A3ABE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2F15CCD7" w14:textId="77777777" w:rsidR="009E297B" w:rsidRDefault="009E297B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54902" w14:textId="31C9FD6A" w:rsidR="00980C08" w:rsidRDefault="001460AB" w:rsidP="0000491C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E297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80C08">
        <w:rPr>
          <w:rFonts w:ascii="Times New Roman" w:hAnsi="Times New Roman" w:cs="Times New Roman"/>
          <w:sz w:val="24"/>
          <w:szCs w:val="24"/>
        </w:rPr>
        <w:t>paragrahvi 51</w:t>
      </w:r>
      <w:r w:rsidR="00980C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0C08">
        <w:rPr>
          <w:rFonts w:ascii="Times New Roman" w:hAnsi="Times New Roman" w:cs="Times New Roman"/>
          <w:sz w:val="24"/>
          <w:szCs w:val="24"/>
        </w:rPr>
        <w:t xml:space="preserve"> täiendatakse lõi</w:t>
      </w:r>
      <w:r w:rsidR="00B022EC">
        <w:rPr>
          <w:rFonts w:ascii="Times New Roman" w:hAnsi="Times New Roman" w:cs="Times New Roman"/>
          <w:sz w:val="24"/>
          <w:szCs w:val="24"/>
        </w:rPr>
        <w:t>g</w:t>
      </w:r>
      <w:r w:rsidR="00980C08">
        <w:rPr>
          <w:rFonts w:ascii="Times New Roman" w:hAnsi="Times New Roman" w:cs="Times New Roman"/>
          <w:sz w:val="24"/>
          <w:szCs w:val="24"/>
        </w:rPr>
        <w:t>e</w:t>
      </w:r>
      <w:r w:rsidR="00B022EC">
        <w:rPr>
          <w:rFonts w:ascii="Times New Roman" w:hAnsi="Times New Roman" w:cs="Times New Roman"/>
          <w:sz w:val="24"/>
          <w:szCs w:val="24"/>
        </w:rPr>
        <w:t>te</w:t>
      </w:r>
      <w:r w:rsidR="00980C08">
        <w:rPr>
          <w:rFonts w:ascii="Times New Roman" w:hAnsi="Times New Roman" w:cs="Times New Roman"/>
          <w:sz w:val="24"/>
          <w:szCs w:val="24"/>
        </w:rPr>
        <w:t>ga 1</w:t>
      </w:r>
      <w:r w:rsidR="00980C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0C08">
        <w:rPr>
          <w:rFonts w:ascii="Times New Roman" w:hAnsi="Times New Roman" w:cs="Times New Roman"/>
          <w:sz w:val="24"/>
          <w:szCs w:val="24"/>
        </w:rPr>
        <w:t xml:space="preserve"> </w:t>
      </w:r>
      <w:r w:rsidR="002D3AE8">
        <w:rPr>
          <w:rFonts w:ascii="Times New Roman" w:hAnsi="Times New Roman" w:cs="Times New Roman"/>
          <w:sz w:val="24"/>
          <w:szCs w:val="24"/>
        </w:rPr>
        <w:t>ja 1</w:t>
      </w:r>
      <w:r w:rsidR="002D3A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3AE8">
        <w:rPr>
          <w:rFonts w:ascii="Times New Roman" w:hAnsi="Times New Roman" w:cs="Times New Roman"/>
          <w:sz w:val="24"/>
          <w:szCs w:val="24"/>
        </w:rPr>
        <w:t xml:space="preserve"> </w:t>
      </w:r>
      <w:r w:rsidR="00980C08">
        <w:rPr>
          <w:rFonts w:ascii="Times New Roman" w:hAnsi="Times New Roman" w:cs="Times New Roman"/>
          <w:sz w:val="24"/>
          <w:szCs w:val="24"/>
        </w:rPr>
        <w:t xml:space="preserve">järgmises sõnastuses: </w:t>
      </w:r>
    </w:p>
    <w:p w14:paraId="40778B3C" w14:textId="70666DCB" w:rsidR="002F3621" w:rsidRDefault="00980C08" w:rsidP="00CB0589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B22C8" w:rsidRPr="00CB0589">
        <w:rPr>
          <w:rFonts w:ascii="Times New Roman" w:hAnsi="Times New Roman" w:cs="Times New Roman"/>
          <w:sz w:val="24"/>
          <w:szCs w:val="24"/>
        </w:rPr>
        <w:t xml:space="preserve">Maksu- ja Tolliamet on pädev asutus Euroopa Parlamendi ja nõukogu määruse (EL, Euratom) nr 883/2013, mis käsitleb Euroopa </w:t>
      </w:r>
      <w:proofErr w:type="spellStart"/>
      <w:r w:rsidR="007B22C8" w:rsidRPr="00CB0589">
        <w:rPr>
          <w:rFonts w:ascii="Times New Roman" w:hAnsi="Times New Roman" w:cs="Times New Roman"/>
          <w:sz w:val="24"/>
          <w:szCs w:val="24"/>
        </w:rPr>
        <w:t>Pettustevastase</w:t>
      </w:r>
      <w:proofErr w:type="spellEnd"/>
      <w:r w:rsidR="007B22C8" w:rsidRPr="00CB0589">
        <w:rPr>
          <w:rFonts w:ascii="Times New Roman" w:hAnsi="Times New Roman" w:cs="Times New Roman"/>
          <w:sz w:val="24"/>
          <w:szCs w:val="24"/>
        </w:rPr>
        <w:t xml:space="preserve"> Ameti </w:t>
      </w:r>
      <w:r w:rsidR="00930613">
        <w:rPr>
          <w:rFonts w:ascii="Times New Roman" w:hAnsi="Times New Roman" w:cs="Times New Roman"/>
          <w:sz w:val="24"/>
          <w:szCs w:val="24"/>
        </w:rPr>
        <w:t xml:space="preserve">(OLAF) </w:t>
      </w:r>
      <w:r w:rsidR="007B22C8" w:rsidRPr="00CB0589">
        <w:rPr>
          <w:rFonts w:ascii="Times New Roman" w:hAnsi="Times New Roman" w:cs="Times New Roman"/>
          <w:sz w:val="24"/>
          <w:szCs w:val="24"/>
        </w:rPr>
        <w:t>juurdlusi ning millega tunnistatakse kehtetuks Euroopa Parlamendi ja nõukogu määrus (EÜ) nr 1073/1999 ja nõukogu määrus (Euratom) nr 1074/1999</w:t>
      </w:r>
      <w:r w:rsidR="002B1EC6">
        <w:rPr>
          <w:rFonts w:ascii="Times New Roman" w:hAnsi="Times New Roman" w:cs="Times New Roman"/>
          <w:sz w:val="24"/>
          <w:szCs w:val="24"/>
        </w:rPr>
        <w:t xml:space="preserve"> </w:t>
      </w:r>
      <w:r w:rsidR="008C771E">
        <w:rPr>
          <w:rFonts w:ascii="Times New Roman" w:hAnsi="Times New Roman" w:cs="Times New Roman"/>
          <w:sz w:val="24"/>
          <w:szCs w:val="24"/>
        </w:rPr>
        <w:t>(ELT</w:t>
      </w:r>
      <w:r w:rsidR="008E7E0B">
        <w:rPr>
          <w:rFonts w:ascii="Times New Roman" w:hAnsi="Times New Roman" w:cs="Times New Roman"/>
          <w:sz w:val="24"/>
          <w:szCs w:val="24"/>
        </w:rPr>
        <w:t xml:space="preserve"> L </w:t>
      </w:r>
      <w:r w:rsidR="00E52003">
        <w:rPr>
          <w:rFonts w:ascii="Times New Roman" w:hAnsi="Times New Roman" w:cs="Times New Roman"/>
          <w:sz w:val="24"/>
          <w:szCs w:val="24"/>
        </w:rPr>
        <w:t>248</w:t>
      </w:r>
      <w:r w:rsidR="00930613">
        <w:rPr>
          <w:rFonts w:ascii="Times New Roman" w:hAnsi="Times New Roman" w:cs="Times New Roman"/>
          <w:sz w:val="24"/>
          <w:szCs w:val="24"/>
        </w:rPr>
        <w:t>,</w:t>
      </w:r>
      <w:r w:rsidR="00874675">
        <w:rPr>
          <w:rFonts w:ascii="Times New Roman" w:hAnsi="Times New Roman" w:cs="Times New Roman"/>
          <w:sz w:val="24"/>
          <w:szCs w:val="24"/>
        </w:rPr>
        <w:t xml:space="preserve"> 18.</w:t>
      </w:r>
      <w:r w:rsidR="00B93480">
        <w:rPr>
          <w:rFonts w:ascii="Times New Roman" w:hAnsi="Times New Roman" w:cs="Times New Roman"/>
          <w:sz w:val="24"/>
          <w:szCs w:val="24"/>
        </w:rPr>
        <w:t>0</w:t>
      </w:r>
      <w:r w:rsidR="00BA2DFF">
        <w:rPr>
          <w:rFonts w:ascii="Times New Roman" w:hAnsi="Times New Roman" w:cs="Times New Roman"/>
          <w:sz w:val="24"/>
          <w:szCs w:val="24"/>
        </w:rPr>
        <w:t>9</w:t>
      </w:r>
      <w:r w:rsidR="00FF1E30">
        <w:rPr>
          <w:rFonts w:ascii="Times New Roman" w:hAnsi="Times New Roman" w:cs="Times New Roman"/>
          <w:sz w:val="24"/>
          <w:szCs w:val="24"/>
        </w:rPr>
        <w:t>.2013</w:t>
      </w:r>
      <w:r w:rsidR="0097301A">
        <w:rPr>
          <w:rFonts w:ascii="Times New Roman" w:hAnsi="Times New Roman" w:cs="Times New Roman"/>
          <w:sz w:val="24"/>
          <w:szCs w:val="24"/>
        </w:rPr>
        <w:t xml:space="preserve">, lk </w:t>
      </w:r>
      <w:r w:rsidR="000F5E72">
        <w:rPr>
          <w:rFonts w:ascii="Times New Roman" w:hAnsi="Times New Roman" w:cs="Times New Roman"/>
          <w:sz w:val="24"/>
          <w:szCs w:val="24"/>
        </w:rPr>
        <w:t>1</w:t>
      </w:r>
      <w:r w:rsidR="00B93480">
        <w:rPr>
          <w:rFonts w:ascii="Times New Roman" w:hAnsi="Times New Roman" w:cs="Times New Roman"/>
          <w:sz w:val="24"/>
          <w:szCs w:val="24"/>
        </w:rPr>
        <w:t>–</w:t>
      </w:r>
      <w:r w:rsidR="000F5E72">
        <w:rPr>
          <w:rFonts w:ascii="Times New Roman" w:hAnsi="Times New Roman" w:cs="Times New Roman"/>
          <w:sz w:val="24"/>
          <w:szCs w:val="24"/>
        </w:rPr>
        <w:t>22)</w:t>
      </w:r>
      <w:r w:rsidR="000A4AB9">
        <w:rPr>
          <w:rFonts w:ascii="Times New Roman" w:hAnsi="Times New Roman" w:cs="Times New Roman"/>
          <w:sz w:val="24"/>
          <w:szCs w:val="24"/>
        </w:rPr>
        <w:t>,</w:t>
      </w:r>
      <w:r w:rsidR="007B22C8" w:rsidRPr="00CB0589">
        <w:rPr>
          <w:rFonts w:ascii="Times New Roman" w:hAnsi="Times New Roman" w:cs="Times New Roman"/>
          <w:sz w:val="24"/>
          <w:szCs w:val="24"/>
        </w:rPr>
        <w:t xml:space="preserve"> artikli 7 lõikes 3a ette</w:t>
      </w:r>
      <w:r w:rsidR="00B26D54">
        <w:rPr>
          <w:rFonts w:ascii="Times New Roman" w:hAnsi="Times New Roman" w:cs="Times New Roman"/>
          <w:sz w:val="24"/>
          <w:szCs w:val="24"/>
        </w:rPr>
        <w:t xml:space="preserve"> </w:t>
      </w:r>
      <w:r w:rsidR="007B22C8" w:rsidRPr="00CB0589">
        <w:rPr>
          <w:rFonts w:ascii="Times New Roman" w:hAnsi="Times New Roman" w:cs="Times New Roman"/>
          <w:sz w:val="24"/>
          <w:szCs w:val="24"/>
        </w:rPr>
        <w:t>nähtud ülesan</w:t>
      </w:r>
      <w:r w:rsidR="00550DC4">
        <w:rPr>
          <w:rFonts w:ascii="Times New Roman" w:hAnsi="Times New Roman" w:cs="Times New Roman"/>
          <w:sz w:val="24"/>
          <w:szCs w:val="24"/>
        </w:rPr>
        <w:t>deid</w:t>
      </w:r>
      <w:r w:rsidR="007B22C8" w:rsidRPr="00CB0589">
        <w:rPr>
          <w:rFonts w:ascii="Times New Roman" w:hAnsi="Times New Roman" w:cs="Times New Roman"/>
          <w:sz w:val="24"/>
          <w:szCs w:val="24"/>
        </w:rPr>
        <w:t xml:space="preserve"> täit</w:t>
      </w:r>
      <w:r w:rsidR="00550DC4">
        <w:rPr>
          <w:rFonts w:ascii="Times New Roman" w:hAnsi="Times New Roman" w:cs="Times New Roman"/>
          <w:sz w:val="24"/>
          <w:szCs w:val="24"/>
        </w:rPr>
        <w:t>es</w:t>
      </w:r>
      <w:r w:rsidR="007B22C8" w:rsidRPr="00CB0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2A986" w14:textId="77777777" w:rsidR="002D3AE8" w:rsidRDefault="002D3AE8" w:rsidP="00CB0589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D8DD6" w14:textId="3B79C20B" w:rsidR="002D3AE8" w:rsidRPr="008A5C37" w:rsidRDefault="002D3AE8" w:rsidP="00CB0589">
      <w:pPr>
        <w:pStyle w:val="Kommentaaritek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Käesoleva paragrahvi lõikes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D0C">
        <w:rPr>
          <w:rFonts w:ascii="Times New Roman" w:hAnsi="Times New Roman" w:cs="Times New Roman"/>
          <w:sz w:val="24"/>
          <w:szCs w:val="24"/>
        </w:rPr>
        <w:t>nimetatud</w:t>
      </w:r>
      <w:r>
        <w:rPr>
          <w:rFonts w:ascii="Times New Roman" w:hAnsi="Times New Roman" w:cs="Times New Roman"/>
          <w:sz w:val="24"/>
          <w:szCs w:val="24"/>
        </w:rPr>
        <w:t xml:space="preserve"> ülesannete</w:t>
      </w:r>
      <w:r w:rsidRPr="00CB0589">
        <w:rPr>
          <w:rFonts w:ascii="Times New Roman" w:hAnsi="Times New Roman" w:cs="Times New Roman"/>
          <w:sz w:val="24"/>
          <w:szCs w:val="24"/>
        </w:rPr>
        <w:t xml:space="preserve"> täitmiseks vajalikud rahapesu ja terrorismi rahastamise tõkestamise seaduse §-s 81 </w:t>
      </w:r>
      <w:r w:rsidR="00594FEF">
        <w:rPr>
          <w:rFonts w:ascii="Times New Roman" w:hAnsi="Times New Roman" w:cs="Times New Roman"/>
          <w:sz w:val="24"/>
          <w:szCs w:val="24"/>
        </w:rPr>
        <w:t>loetletud</w:t>
      </w:r>
      <w:r w:rsidR="00594FEF" w:rsidRPr="00CB0589">
        <w:rPr>
          <w:rFonts w:ascii="Times New Roman" w:hAnsi="Times New Roman" w:cs="Times New Roman"/>
          <w:sz w:val="24"/>
          <w:szCs w:val="24"/>
        </w:rPr>
        <w:t xml:space="preserve"> </w:t>
      </w:r>
      <w:r w:rsidRPr="00CB0589">
        <w:rPr>
          <w:rFonts w:ascii="Times New Roman" w:hAnsi="Times New Roman" w:cs="Times New Roman"/>
          <w:sz w:val="24"/>
          <w:szCs w:val="24"/>
        </w:rPr>
        <w:t>andmed ning põhjendatud vajaduse</w:t>
      </w:r>
      <w:r>
        <w:rPr>
          <w:rFonts w:ascii="Times New Roman" w:hAnsi="Times New Roman" w:cs="Times New Roman"/>
          <w:sz w:val="24"/>
          <w:szCs w:val="24"/>
        </w:rPr>
        <w:t xml:space="preserve"> korral</w:t>
      </w:r>
      <w:r w:rsidRPr="00CB0589">
        <w:rPr>
          <w:rFonts w:ascii="Times New Roman" w:hAnsi="Times New Roman" w:cs="Times New Roman"/>
          <w:sz w:val="24"/>
          <w:szCs w:val="24"/>
        </w:rPr>
        <w:t xml:space="preserve"> tehingute andmed</w:t>
      </w:r>
      <w:r w:rsidR="002144C5">
        <w:rPr>
          <w:rFonts w:ascii="Times New Roman" w:hAnsi="Times New Roman" w:cs="Times New Roman"/>
          <w:sz w:val="24"/>
          <w:szCs w:val="24"/>
        </w:rPr>
        <w:t xml:space="preserve">, sealhulgas pangasaladusena </w:t>
      </w:r>
      <w:r w:rsidR="004E237B">
        <w:rPr>
          <w:rFonts w:ascii="Times New Roman" w:hAnsi="Times New Roman" w:cs="Times New Roman"/>
          <w:sz w:val="24"/>
          <w:szCs w:val="24"/>
        </w:rPr>
        <w:t>käsitatavad tehingute andmed</w:t>
      </w:r>
      <w:ins w:id="35" w:author="Merike Koppel - JUSTDIGI" w:date="2026-03-31T10:41:00Z" w16du:dateUtc="2026-03-31T07:41:00Z">
        <w:r w:rsidR="003D259D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CB0589">
        <w:rPr>
          <w:rFonts w:ascii="Times New Roman" w:hAnsi="Times New Roman" w:cs="Times New Roman"/>
          <w:sz w:val="24"/>
          <w:szCs w:val="24"/>
        </w:rPr>
        <w:t xml:space="preserve"> võib Maksu- ja Tolliamet </w:t>
      </w:r>
      <w:ins w:id="36" w:author="Merike Koppel - JUSTDIGI" w:date="2026-03-30T14:47:00Z" w16du:dateUtc="2026-03-30T11:47:00Z">
        <w:r w:rsidR="003B5D64">
          <w:rPr>
            <w:rFonts w:ascii="Times New Roman" w:hAnsi="Times New Roman" w:cs="Times New Roman"/>
            <w:sz w:val="24"/>
            <w:szCs w:val="24"/>
          </w:rPr>
          <w:t xml:space="preserve">välja </w:t>
        </w:r>
      </w:ins>
      <w:r w:rsidRPr="00CB0589">
        <w:rPr>
          <w:rFonts w:ascii="Times New Roman" w:hAnsi="Times New Roman" w:cs="Times New Roman"/>
          <w:sz w:val="24"/>
          <w:szCs w:val="24"/>
        </w:rPr>
        <w:t>nõuda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del w:id="37" w:author="Merike Koppel - JUSTDIGI" w:date="2026-03-30T14:56:00Z" w16du:dateUtc="2026-03-30T11:56:00Z">
        <w:r w:rsidDel="008219D2">
          <w:rPr>
            <w:rFonts w:ascii="Times New Roman" w:hAnsi="Times New Roman" w:cs="Times New Roman"/>
            <w:sz w:val="24"/>
            <w:szCs w:val="24"/>
          </w:rPr>
          <w:delText>v</w:delText>
        </w:r>
      </w:del>
      <w:del w:id="38" w:author="Merike Koppel - JUSTDIGI" w:date="2026-03-30T14:47:00Z" w16du:dateUtc="2026-03-30T11:47:00Z">
        <w:r w:rsidDel="003B5D64">
          <w:rPr>
            <w:rFonts w:ascii="Times New Roman" w:hAnsi="Times New Roman" w:cs="Times New Roman"/>
            <w:sz w:val="24"/>
            <w:szCs w:val="24"/>
          </w:rPr>
          <w:delText>älja</w:delText>
        </w:r>
        <w:r w:rsidRPr="00CB0589" w:rsidDel="003B5D6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CB0589">
        <w:rPr>
          <w:rFonts w:ascii="Times New Roman" w:hAnsi="Times New Roman" w:cs="Times New Roman"/>
          <w:sz w:val="24"/>
          <w:szCs w:val="24"/>
        </w:rPr>
        <w:t>kolmandalt isikult.</w:t>
      </w:r>
      <w:r w:rsidR="001B0AF7">
        <w:rPr>
          <w:rFonts w:ascii="Times New Roman" w:hAnsi="Times New Roman" w:cs="Times New Roman"/>
          <w:sz w:val="24"/>
          <w:szCs w:val="24"/>
        </w:rPr>
        <w:t>“;</w:t>
      </w:r>
    </w:p>
    <w:p w14:paraId="5F0D0687" w14:textId="77777777" w:rsidR="003A638A" w:rsidRPr="00C14423" w:rsidRDefault="003A638A" w:rsidP="003A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EC3C" w14:textId="6F49656C" w:rsidR="006702F1" w:rsidRDefault="00D973BF" w:rsidP="004C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291A">
        <w:rPr>
          <w:rFonts w:ascii="Times New Roman" w:hAnsi="Times New Roman" w:cs="Times New Roman"/>
          <w:b/>
          <w:sz w:val="24"/>
          <w:szCs w:val="24"/>
        </w:rPr>
        <w:t>9</w:t>
      </w:r>
      <w:r w:rsidR="003A638A" w:rsidRPr="00C1442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A638A" w:rsidRPr="00C14423">
        <w:rPr>
          <w:rFonts w:ascii="Times New Roman" w:hAnsi="Times New Roman" w:cs="Times New Roman"/>
          <w:sz w:val="24"/>
          <w:szCs w:val="24"/>
        </w:rPr>
        <w:t>paragrahvi 54 lõi</w:t>
      </w:r>
      <w:r w:rsidR="00E77B04">
        <w:rPr>
          <w:rFonts w:ascii="Times New Roman" w:hAnsi="Times New Roman" w:cs="Times New Roman"/>
          <w:sz w:val="24"/>
          <w:szCs w:val="24"/>
        </w:rPr>
        <w:t>ge</w:t>
      </w:r>
      <w:r w:rsidR="00C6434A">
        <w:rPr>
          <w:rFonts w:ascii="Times New Roman" w:hAnsi="Times New Roman" w:cs="Times New Roman"/>
          <w:sz w:val="24"/>
          <w:szCs w:val="24"/>
        </w:rPr>
        <w:t xml:space="preserve"> 4</w:t>
      </w:r>
      <w:r w:rsidR="00E77B04">
        <w:rPr>
          <w:rFonts w:ascii="Times New Roman" w:hAnsi="Times New Roman" w:cs="Times New Roman"/>
          <w:sz w:val="24"/>
          <w:szCs w:val="24"/>
        </w:rPr>
        <w:t xml:space="preserve"> </w:t>
      </w:r>
      <w:r w:rsidR="004C0D83">
        <w:rPr>
          <w:rFonts w:ascii="Times New Roman" w:hAnsi="Times New Roman" w:cs="Times New Roman"/>
          <w:sz w:val="24"/>
          <w:szCs w:val="24"/>
        </w:rPr>
        <w:t xml:space="preserve">tunnistatakse kehtetuks; </w:t>
      </w:r>
    </w:p>
    <w:p w14:paraId="4558FA4E" w14:textId="77777777" w:rsidR="00BB5630" w:rsidRPr="00AD35C0" w:rsidRDefault="00BB5630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699BA" w14:textId="1B8E5BAD" w:rsidR="00BB5630" w:rsidRDefault="007F291A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B5630" w:rsidRPr="00AD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B5630" w:rsidRPr="00AD35C0">
        <w:rPr>
          <w:rFonts w:ascii="Times New Roman" w:hAnsi="Times New Roman" w:cs="Times New Roman"/>
          <w:sz w:val="24"/>
          <w:szCs w:val="24"/>
        </w:rPr>
        <w:t xml:space="preserve"> paragrahvi 81</w:t>
      </w:r>
      <w:r w:rsidR="00BB5630" w:rsidRPr="00AD35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5630" w:rsidRPr="00AD35C0">
        <w:rPr>
          <w:rFonts w:ascii="Times New Roman" w:hAnsi="Times New Roman" w:cs="Times New Roman"/>
          <w:sz w:val="24"/>
          <w:szCs w:val="24"/>
        </w:rPr>
        <w:t xml:space="preserve"> lõi</w:t>
      </w:r>
      <w:r w:rsidR="00475E45">
        <w:rPr>
          <w:rFonts w:ascii="Times New Roman" w:hAnsi="Times New Roman" w:cs="Times New Roman"/>
          <w:sz w:val="24"/>
          <w:szCs w:val="24"/>
        </w:rPr>
        <w:t xml:space="preserve">kes 1 asendatakse </w:t>
      </w:r>
      <w:r w:rsidR="00651BD9">
        <w:rPr>
          <w:rFonts w:ascii="Times New Roman" w:hAnsi="Times New Roman" w:cs="Times New Roman"/>
          <w:sz w:val="24"/>
          <w:szCs w:val="24"/>
        </w:rPr>
        <w:t>tekstiosa</w:t>
      </w:r>
      <w:r w:rsidR="00475E45">
        <w:rPr>
          <w:rFonts w:ascii="Times New Roman" w:hAnsi="Times New Roman" w:cs="Times New Roman"/>
          <w:sz w:val="24"/>
          <w:szCs w:val="24"/>
        </w:rPr>
        <w:t xml:space="preserve"> „või isiku teenistusse võtmine Maksu- ja Tolliametisse“ tekstiosaga „, </w:t>
      </w:r>
      <w:r w:rsidR="00A602F0">
        <w:rPr>
          <w:rFonts w:ascii="Times New Roman" w:hAnsi="Times New Roman" w:cs="Times New Roman"/>
          <w:sz w:val="24"/>
          <w:szCs w:val="24"/>
        </w:rPr>
        <w:t xml:space="preserve">tema </w:t>
      </w:r>
      <w:r w:rsidR="00475E45">
        <w:rPr>
          <w:rFonts w:ascii="Times New Roman" w:hAnsi="Times New Roman" w:cs="Times New Roman"/>
          <w:sz w:val="24"/>
          <w:szCs w:val="24"/>
        </w:rPr>
        <w:t xml:space="preserve">teenistusse võtmine Maksu- ja Tolliametisse või </w:t>
      </w:r>
      <w:del w:id="39" w:author="Merike Koppel - JUSTDIGI" w:date="2026-03-30T14:51:00Z" w16du:dateUtc="2026-03-30T11:51:00Z">
        <w:r w:rsidR="00475E45" w:rsidDel="00747422">
          <w:rPr>
            <w:rFonts w:ascii="Times New Roman" w:hAnsi="Times New Roman" w:cs="Times New Roman"/>
            <w:sz w:val="24"/>
            <w:szCs w:val="24"/>
          </w:rPr>
          <w:delText xml:space="preserve">isiku </w:delText>
        </w:r>
      </w:del>
      <w:r w:rsidR="00475E45">
        <w:rPr>
          <w:rFonts w:ascii="Times New Roman" w:hAnsi="Times New Roman" w:cs="Times New Roman"/>
          <w:sz w:val="24"/>
          <w:szCs w:val="24"/>
        </w:rPr>
        <w:t>kaasamine Maksu- ja Tolliameti info- ja sidesüsteemide hooldamis</w:t>
      </w:r>
      <w:r w:rsidR="004B46F8">
        <w:rPr>
          <w:rFonts w:ascii="Times New Roman" w:hAnsi="Times New Roman" w:cs="Times New Roman"/>
          <w:sz w:val="24"/>
          <w:szCs w:val="24"/>
        </w:rPr>
        <w:t>s</w:t>
      </w:r>
      <w:r w:rsidR="00475E45">
        <w:rPr>
          <w:rFonts w:ascii="Times New Roman" w:hAnsi="Times New Roman" w:cs="Times New Roman"/>
          <w:sz w:val="24"/>
          <w:szCs w:val="24"/>
        </w:rPr>
        <w:t>e ja arendami</w:t>
      </w:r>
      <w:r w:rsidR="004B46F8">
        <w:rPr>
          <w:rFonts w:ascii="Times New Roman" w:hAnsi="Times New Roman" w:cs="Times New Roman"/>
          <w:sz w:val="24"/>
          <w:szCs w:val="24"/>
        </w:rPr>
        <w:t>s</w:t>
      </w:r>
      <w:r w:rsidR="00475E45">
        <w:rPr>
          <w:rFonts w:ascii="Times New Roman" w:hAnsi="Times New Roman" w:cs="Times New Roman"/>
          <w:sz w:val="24"/>
          <w:szCs w:val="24"/>
        </w:rPr>
        <w:t xml:space="preserve">se“; </w:t>
      </w:r>
    </w:p>
    <w:p w14:paraId="156072CF" w14:textId="77777777" w:rsidR="00B850EC" w:rsidRPr="00AD35C0" w:rsidRDefault="00B850EC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32639" w14:textId="6D844DD7" w:rsidR="00995916" w:rsidRPr="00E753A4" w:rsidRDefault="002F3893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A4">
        <w:rPr>
          <w:rFonts w:ascii="Times New Roman" w:hAnsi="Times New Roman" w:cs="Times New Roman"/>
          <w:b/>
          <w:sz w:val="24"/>
          <w:szCs w:val="24"/>
        </w:rPr>
        <w:t>3</w:t>
      </w:r>
      <w:r w:rsidR="007F291A" w:rsidRPr="00E753A4">
        <w:rPr>
          <w:rFonts w:ascii="Times New Roman" w:hAnsi="Times New Roman" w:cs="Times New Roman"/>
          <w:b/>
          <w:sz w:val="24"/>
          <w:szCs w:val="24"/>
        </w:rPr>
        <w:t>1</w:t>
      </w:r>
      <w:r w:rsidR="00430EE2" w:rsidRPr="00E753A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95916" w:rsidRPr="00E753A4">
        <w:rPr>
          <w:rFonts w:ascii="Times New Roman" w:hAnsi="Times New Roman" w:cs="Times New Roman"/>
          <w:sz w:val="24"/>
          <w:szCs w:val="24"/>
        </w:rPr>
        <w:t xml:space="preserve">paragrahvi 96 </w:t>
      </w:r>
      <w:r w:rsidR="00BE1CFE" w:rsidRPr="00E753A4">
        <w:rPr>
          <w:rFonts w:ascii="Times New Roman" w:hAnsi="Times New Roman" w:cs="Times New Roman"/>
          <w:sz w:val="24"/>
          <w:szCs w:val="24"/>
        </w:rPr>
        <w:t>täiendatakse lõikega 5</w:t>
      </w:r>
      <w:r w:rsidR="00BE1CFE" w:rsidRPr="00E75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95916" w:rsidRPr="00E753A4">
        <w:rPr>
          <w:rFonts w:ascii="Times New Roman" w:hAnsi="Times New Roman" w:cs="Times New Roman"/>
          <w:sz w:val="24"/>
          <w:szCs w:val="24"/>
        </w:rPr>
        <w:t xml:space="preserve"> </w:t>
      </w:r>
      <w:r w:rsidR="00BE1CFE" w:rsidRPr="00E753A4">
        <w:rPr>
          <w:rFonts w:ascii="Times New Roman" w:hAnsi="Times New Roman" w:cs="Times New Roman"/>
          <w:sz w:val="24"/>
          <w:szCs w:val="24"/>
        </w:rPr>
        <w:t>järgmises sõnastuses</w:t>
      </w:r>
      <w:r w:rsidR="00995916" w:rsidRPr="00E753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EB000E" w14:textId="18116377" w:rsidR="00BE1CFE" w:rsidRPr="00AD35C0" w:rsidRDefault="00995916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A4">
        <w:rPr>
          <w:rFonts w:ascii="Times New Roman" w:hAnsi="Times New Roman" w:cs="Times New Roman"/>
          <w:sz w:val="24"/>
          <w:szCs w:val="24"/>
        </w:rPr>
        <w:t>„</w:t>
      </w:r>
      <w:r w:rsidR="000C094C" w:rsidRPr="00E753A4">
        <w:rPr>
          <w:rFonts w:ascii="Times New Roman" w:hAnsi="Times New Roman" w:cs="Times New Roman"/>
          <w:sz w:val="24"/>
          <w:szCs w:val="24"/>
        </w:rPr>
        <w:t>(5</w:t>
      </w:r>
      <w:r w:rsidR="000C094C" w:rsidRPr="00E75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2E74" w:rsidRPr="00E753A4">
        <w:rPr>
          <w:rFonts w:ascii="Times New Roman" w:hAnsi="Times New Roman" w:cs="Times New Roman"/>
          <w:sz w:val="24"/>
          <w:szCs w:val="24"/>
        </w:rPr>
        <w:t>)</w:t>
      </w:r>
      <w:r w:rsidR="000C094C" w:rsidRPr="00E75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commentRangeStart w:id="40"/>
      <w:r w:rsidR="00BE1CFE" w:rsidRPr="00E753A4">
        <w:rPr>
          <w:rFonts w:ascii="Times New Roman" w:hAnsi="Times New Roman" w:cs="Times New Roman"/>
          <w:sz w:val="24"/>
          <w:szCs w:val="24"/>
        </w:rPr>
        <w:t xml:space="preserve">Kui võla sissenõudmine kolme kuu jooksul ei ole </w:t>
      </w:r>
      <w:r w:rsidR="00290C63" w:rsidRPr="00E753A4">
        <w:rPr>
          <w:rFonts w:ascii="Times New Roman" w:hAnsi="Times New Roman" w:cs="Times New Roman"/>
          <w:sz w:val="24"/>
          <w:szCs w:val="24"/>
        </w:rPr>
        <w:t>tõenäoliselt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tulemuslik</w:t>
      </w:r>
      <w:commentRangeEnd w:id="40"/>
      <w:r w:rsidR="0029352E">
        <w:rPr>
          <w:rStyle w:val="Kommentaariviide"/>
        </w:rPr>
        <w:commentReference w:id="40"/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või kui maksumaksja või maksu </w:t>
      </w:r>
      <w:proofErr w:type="spellStart"/>
      <w:r w:rsidR="00BE1CFE" w:rsidRPr="00E753A4">
        <w:rPr>
          <w:rFonts w:ascii="Times New Roman" w:hAnsi="Times New Roman" w:cs="Times New Roman"/>
          <w:sz w:val="24"/>
          <w:szCs w:val="24"/>
        </w:rPr>
        <w:t>kinnipidaja</w:t>
      </w:r>
      <w:proofErr w:type="spellEnd"/>
      <w:r w:rsidR="00BE1CFE" w:rsidRPr="00E753A4">
        <w:rPr>
          <w:rFonts w:ascii="Times New Roman" w:hAnsi="Times New Roman" w:cs="Times New Roman"/>
          <w:sz w:val="24"/>
          <w:szCs w:val="24"/>
        </w:rPr>
        <w:t xml:space="preserve"> suhtes algatatud</w:t>
      </w:r>
      <w:r w:rsidR="00672430" w:rsidRPr="00E753A4">
        <w:rPr>
          <w:rFonts w:ascii="Times New Roman" w:hAnsi="Times New Roman" w:cs="Times New Roman"/>
          <w:sz w:val="24"/>
          <w:szCs w:val="24"/>
        </w:rPr>
        <w:t xml:space="preserve"> pankrotiavalduse</w:t>
      </w:r>
      <w:r w:rsidR="00A26FF6" w:rsidRPr="00E753A4">
        <w:rPr>
          <w:rFonts w:ascii="Times New Roman" w:hAnsi="Times New Roman" w:cs="Times New Roman"/>
          <w:sz w:val="24"/>
          <w:szCs w:val="24"/>
        </w:rPr>
        <w:t xml:space="preserve"> menetlus</w:t>
      </w:r>
      <w:r w:rsidR="00B50D42" w:rsidRPr="00E753A4">
        <w:rPr>
          <w:rFonts w:ascii="Times New Roman" w:hAnsi="Times New Roman" w:cs="Times New Roman"/>
          <w:sz w:val="24"/>
          <w:szCs w:val="24"/>
        </w:rPr>
        <w:t xml:space="preserve"> 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lõpeb </w:t>
      </w:r>
      <w:r w:rsidR="009D1E90" w:rsidRPr="00E753A4">
        <w:rPr>
          <w:rFonts w:ascii="Times New Roman" w:hAnsi="Times New Roman" w:cs="Times New Roman"/>
          <w:sz w:val="24"/>
          <w:szCs w:val="24"/>
        </w:rPr>
        <w:t xml:space="preserve">pankrotti välja kuulutamata </w:t>
      </w:r>
      <w:r w:rsidR="00BE1CFE" w:rsidRPr="00E753A4">
        <w:rPr>
          <w:rFonts w:ascii="Times New Roman" w:hAnsi="Times New Roman" w:cs="Times New Roman"/>
          <w:sz w:val="24"/>
          <w:szCs w:val="24"/>
        </w:rPr>
        <w:t>raugemise</w:t>
      </w:r>
      <w:r w:rsidR="009D1E90" w:rsidRPr="00E753A4">
        <w:rPr>
          <w:rFonts w:ascii="Times New Roman" w:hAnsi="Times New Roman" w:cs="Times New Roman"/>
          <w:sz w:val="24"/>
          <w:szCs w:val="24"/>
        </w:rPr>
        <w:t xml:space="preserve"> tõttu</w:t>
      </w:r>
      <w:r w:rsidR="00BE1CFE" w:rsidRPr="00E753A4">
        <w:rPr>
          <w:rFonts w:ascii="Times New Roman" w:hAnsi="Times New Roman" w:cs="Times New Roman"/>
          <w:sz w:val="24"/>
          <w:szCs w:val="24"/>
        </w:rPr>
        <w:t>, võib maksuhaldur teha vastutusotsuse</w:t>
      </w:r>
      <w:r w:rsidR="008F26D0" w:rsidRPr="00E753A4">
        <w:rPr>
          <w:rFonts w:ascii="Times New Roman" w:hAnsi="Times New Roman" w:cs="Times New Roman"/>
          <w:sz w:val="24"/>
          <w:szCs w:val="24"/>
        </w:rPr>
        <w:t>,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ootamata</w:t>
      </w:r>
      <w:r w:rsidR="00705FBC" w:rsidRPr="00E753A4">
        <w:rPr>
          <w:rFonts w:ascii="Times New Roman" w:hAnsi="Times New Roman" w:cs="Times New Roman"/>
          <w:sz w:val="24"/>
          <w:szCs w:val="24"/>
        </w:rPr>
        <w:t xml:space="preserve"> </w:t>
      </w:r>
      <w:r w:rsidR="00D30CA2" w:rsidRPr="00E753A4">
        <w:rPr>
          <w:rFonts w:ascii="Times New Roman" w:hAnsi="Times New Roman" w:cs="Times New Roman"/>
          <w:sz w:val="24"/>
          <w:szCs w:val="24"/>
        </w:rPr>
        <w:t xml:space="preserve">ära </w:t>
      </w:r>
      <w:r w:rsidR="00705FBC" w:rsidRPr="00E753A4">
        <w:rPr>
          <w:rFonts w:ascii="Times New Roman" w:hAnsi="Times New Roman" w:cs="Times New Roman"/>
          <w:sz w:val="24"/>
          <w:szCs w:val="24"/>
        </w:rPr>
        <w:t>käesoleva paragrahvi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lõike 5</w:t>
      </w:r>
      <w:r w:rsidR="004409E4" w:rsidRPr="00E753A4">
        <w:rPr>
          <w:rFonts w:ascii="Times New Roman" w:hAnsi="Times New Roman" w:cs="Times New Roman"/>
          <w:sz w:val="24"/>
          <w:szCs w:val="24"/>
        </w:rPr>
        <w:t xml:space="preserve"> teises lauses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F61738" w:rsidRPr="00E753A4">
        <w:rPr>
          <w:rFonts w:ascii="Times New Roman" w:hAnsi="Times New Roman" w:cs="Times New Roman"/>
          <w:sz w:val="24"/>
          <w:szCs w:val="24"/>
        </w:rPr>
        <w:t>eelduste</w:t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1"/>
      <w:r w:rsidR="00F61738" w:rsidRPr="00E753A4">
        <w:rPr>
          <w:rFonts w:ascii="Times New Roman" w:hAnsi="Times New Roman" w:cs="Times New Roman"/>
          <w:sz w:val="24"/>
          <w:szCs w:val="24"/>
        </w:rPr>
        <w:t>täit</w:t>
      </w:r>
      <w:del w:id="42" w:author="Merike Koppel - JUSTDIGI" w:date="2026-03-30T14:55:00Z" w16du:dateUtc="2026-03-30T11:55:00Z">
        <w:r w:rsidR="00F61738" w:rsidRPr="00E753A4" w:rsidDel="000206C4">
          <w:rPr>
            <w:rFonts w:ascii="Times New Roman" w:hAnsi="Times New Roman" w:cs="Times New Roman"/>
            <w:sz w:val="24"/>
            <w:szCs w:val="24"/>
          </w:rPr>
          <w:delText>u</w:delText>
        </w:r>
      </w:del>
      <w:r w:rsidR="00F61738" w:rsidRPr="00E753A4">
        <w:rPr>
          <w:rFonts w:ascii="Times New Roman" w:hAnsi="Times New Roman" w:cs="Times New Roman"/>
          <w:sz w:val="24"/>
          <w:szCs w:val="24"/>
        </w:rPr>
        <w:t>mis</w:t>
      </w:r>
      <w:ins w:id="43" w:author="Merike Koppel - JUSTDIGI" w:date="2026-03-30T14:53:00Z" w16du:dateUtc="2026-03-30T11:53:00Z">
        <w:r w:rsidR="00210D2F">
          <w:rPr>
            <w:rFonts w:ascii="Times New Roman" w:hAnsi="Times New Roman" w:cs="Times New Roman"/>
            <w:sz w:val="24"/>
            <w:szCs w:val="24"/>
          </w:rPr>
          <w:t>t</w:t>
        </w:r>
      </w:ins>
      <w:del w:id="44" w:author="Merike Koppel - JUSTDIGI" w:date="2026-03-30T14:53:00Z" w16du:dateUtc="2026-03-30T11:53:00Z">
        <w:r w:rsidR="00DD7863" w:rsidRPr="00E753A4" w:rsidDel="00210D2F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BE1CFE" w:rsidRPr="00E753A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1"/>
      <w:r w:rsidR="00F61B14">
        <w:rPr>
          <w:rStyle w:val="Kommentaariviide"/>
        </w:rPr>
        <w:commentReference w:id="41"/>
      </w:r>
      <w:r w:rsidR="00BE1CFE" w:rsidRPr="00E753A4">
        <w:rPr>
          <w:rFonts w:ascii="Times New Roman" w:hAnsi="Times New Roman" w:cs="Times New Roman"/>
          <w:sz w:val="24"/>
          <w:szCs w:val="24"/>
        </w:rPr>
        <w:t xml:space="preserve">või pankroti </w:t>
      </w:r>
      <w:commentRangeStart w:id="45"/>
      <w:r w:rsidR="00BE1CFE" w:rsidRPr="00E753A4">
        <w:rPr>
          <w:rFonts w:ascii="Times New Roman" w:hAnsi="Times New Roman" w:cs="Times New Roman"/>
          <w:sz w:val="24"/>
          <w:szCs w:val="24"/>
        </w:rPr>
        <w:t>väljakuulutamis</w:t>
      </w:r>
      <w:del w:id="46" w:author="Merike Koppel - JUSTDIGI" w:date="2026-03-30T14:53:00Z" w16du:dateUtc="2026-03-30T11:53:00Z">
        <w:r w:rsidR="004158B8" w:rsidRPr="00E753A4" w:rsidDel="00210D2F">
          <w:rPr>
            <w:rFonts w:ascii="Times New Roman" w:hAnsi="Times New Roman" w:cs="Times New Roman"/>
            <w:sz w:val="24"/>
            <w:szCs w:val="24"/>
          </w:rPr>
          <w:delText>e</w:delText>
        </w:r>
      </w:del>
      <w:ins w:id="47" w:author="Merike Koppel - JUSTDIGI" w:date="2026-03-30T14:53:00Z" w16du:dateUtc="2026-03-30T11:53:00Z">
        <w:r w:rsidR="00210D2F">
          <w:rPr>
            <w:rFonts w:ascii="Times New Roman" w:hAnsi="Times New Roman" w:cs="Times New Roman"/>
            <w:sz w:val="24"/>
            <w:szCs w:val="24"/>
          </w:rPr>
          <w:t>t</w:t>
        </w:r>
      </w:ins>
      <w:r w:rsidR="00BE1CFE" w:rsidRPr="00E753A4">
        <w:rPr>
          <w:rFonts w:ascii="Times New Roman" w:hAnsi="Times New Roman" w:cs="Times New Roman"/>
          <w:sz w:val="24"/>
          <w:szCs w:val="24"/>
        </w:rPr>
        <w:t>.“;</w:t>
      </w:r>
      <w:r w:rsidR="00BE1CFE" w:rsidRPr="00AD35C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5"/>
      <w:r w:rsidR="004B44B0">
        <w:rPr>
          <w:rStyle w:val="Kommentaariviide"/>
        </w:rPr>
        <w:commentReference w:id="45"/>
      </w:r>
    </w:p>
    <w:p w14:paraId="13C9C732" w14:textId="77777777" w:rsidR="00E75414" w:rsidRPr="00AD35C0" w:rsidRDefault="00E75414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B8748" w14:textId="07AB119E" w:rsidR="00E75414" w:rsidRPr="00AD35C0" w:rsidRDefault="009E6A10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8"/>
      <w:r>
        <w:rPr>
          <w:rFonts w:ascii="Times New Roman" w:hAnsi="Times New Roman" w:cs="Times New Roman"/>
          <w:b/>
          <w:sz w:val="24"/>
          <w:szCs w:val="24"/>
        </w:rPr>
        <w:t>3</w:t>
      </w:r>
      <w:r w:rsidR="007F291A">
        <w:rPr>
          <w:rFonts w:ascii="Times New Roman" w:hAnsi="Times New Roman" w:cs="Times New Roman"/>
          <w:b/>
          <w:sz w:val="24"/>
          <w:szCs w:val="24"/>
        </w:rPr>
        <w:t>2</w:t>
      </w:r>
      <w:r w:rsidR="00E75414" w:rsidRPr="00AD35C0">
        <w:rPr>
          <w:rFonts w:ascii="Times New Roman" w:hAnsi="Times New Roman" w:cs="Times New Roman"/>
          <w:b/>
          <w:sz w:val="24"/>
          <w:szCs w:val="24"/>
        </w:rPr>
        <w:t>)</w:t>
      </w:r>
      <w:r w:rsidR="00E75414" w:rsidRPr="00AD35C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8"/>
      <w:r w:rsidR="00C15282">
        <w:rPr>
          <w:rStyle w:val="Kommentaariviide"/>
        </w:rPr>
        <w:commentReference w:id="48"/>
      </w:r>
      <w:r w:rsidR="00A014C1" w:rsidRPr="00AD35C0">
        <w:rPr>
          <w:rFonts w:ascii="Times New Roman" w:hAnsi="Times New Roman" w:cs="Times New Roman"/>
          <w:sz w:val="24"/>
          <w:szCs w:val="24"/>
        </w:rPr>
        <w:t xml:space="preserve">paragrahvi 132 lõiked </w:t>
      </w:r>
      <w:r w:rsidR="007B4059" w:rsidRPr="00AD35C0">
        <w:rPr>
          <w:rFonts w:ascii="Times New Roman" w:hAnsi="Times New Roman" w:cs="Times New Roman"/>
          <w:sz w:val="24"/>
          <w:szCs w:val="24"/>
        </w:rPr>
        <w:t xml:space="preserve">5–7 </w:t>
      </w:r>
      <w:r w:rsidR="00A014C1" w:rsidRPr="00AD35C0">
        <w:rPr>
          <w:rFonts w:ascii="Times New Roman" w:hAnsi="Times New Roman" w:cs="Times New Roman"/>
          <w:sz w:val="24"/>
          <w:szCs w:val="24"/>
        </w:rPr>
        <w:t xml:space="preserve">tunnistatakse kehtetuks; </w:t>
      </w:r>
    </w:p>
    <w:p w14:paraId="313541BC" w14:textId="77777777" w:rsidR="00064BFF" w:rsidRPr="00AD35C0" w:rsidRDefault="00064BFF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B7A79" w14:textId="48CF8C13" w:rsidR="00A014C1" w:rsidRPr="00AD35C0" w:rsidRDefault="00326F70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291A">
        <w:rPr>
          <w:rFonts w:ascii="Times New Roman" w:hAnsi="Times New Roman" w:cs="Times New Roman"/>
          <w:b/>
          <w:sz w:val="24"/>
          <w:szCs w:val="24"/>
        </w:rPr>
        <w:t>3</w:t>
      </w:r>
      <w:r w:rsidR="00A014C1" w:rsidRPr="00AD35C0">
        <w:rPr>
          <w:rFonts w:ascii="Times New Roman" w:hAnsi="Times New Roman" w:cs="Times New Roman"/>
          <w:b/>
          <w:sz w:val="24"/>
          <w:szCs w:val="24"/>
        </w:rPr>
        <w:t>)</w:t>
      </w:r>
      <w:r w:rsidR="00A014C1" w:rsidRPr="00AD35C0">
        <w:rPr>
          <w:rFonts w:ascii="Times New Roman" w:hAnsi="Times New Roman" w:cs="Times New Roman"/>
          <w:sz w:val="24"/>
          <w:szCs w:val="24"/>
        </w:rPr>
        <w:t xml:space="preserve"> seadust täiendatakse §-ga 132</w:t>
      </w:r>
      <w:r w:rsidR="00A014C1" w:rsidRPr="00AD3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14C1" w:rsidRPr="00AD35C0">
        <w:rPr>
          <w:rFonts w:ascii="Times New Roman" w:hAnsi="Times New Roman" w:cs="Times New Roman"/>
          <w:sz w:val="24"/>
          <w:szCs w:val="24"/>
        </w:rPr>
        <w:t xml:space="preserve"> järgmises sõnastuses</w:t>
      </w:r>
      <w:r w:rsidR="002718F9" w:rsidRPr="00AD35C0">
        <w:rPr>
          <w:rFonts w:ascii="Times New Roman" w:hAnsi="Times New Roman" w:cs="Times New Roman"/>
          <w:sz w:val="24"/>
          <w:szCs w:val="24"/>
        </w:rPr>
        <w:t>:</w:t>
      </w:r>
    </w:p>
    <w:p w14:paraId="7F93456A" w14:textId="544568B1" w:rsidR="00A014C1" w:rsidRPr="00AD35C0" w:rsidRDefault="00A014C1" w:rsidP="0092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ACF">
        <w:rPr>
          <w:rFonts w:ascii="Times New Roman" w:hAnsi="Times New Roman" w:cs="Times New Roman"/>
          <w:bCs/>
          <w:sz w:val="24"/>
          <w:szCs w:val="24"/>
        </w:rPr>
        <w:t>„</w:t>
      </w:r>
      <w:r w:rsidR="000133A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D35C0">
        <w:rPr>
          <w:rFonts w:ascii="Times New Roman" w:hAnsi="Times New Roman" w:cs="Times New Roman"/>
          <w:b/>
          <w:sz w:val="24"/>
          <w:szCs w:val="24"/>
        </w:rPr>
        <w:t>132</w:t>
      </w:r>
      <w:r w:rsidRPr="00AD35C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D35C0">
        <w:rPr>
          <w:rFonts w:ascii="Times New Roman" w:hAnsi="Times New Roman" w:cs="Times New Roman"/>
          <w:b/>
          <w:sz w:val="24"/>
          <w:szCs w:val="24"/>
        </w:rPr>
        <w:t>. Sundtäitmise aegumis</w:t>
      </w:r>
      <w:r w:rsidR="00787DFC">
        <w:rPr>
          <w:rFonts w:ascii="Times New Roman" w:hAnsi="Times New Roman" w:cs="Times New Roman"/>
          <w:b/>
          <w:sz w:val="24"/>
          <w:szCs w:val="24"/>
        </w:rPr>
        <w:t>e</w:t>
      </w:r>
      <w:r w:rsidR="00EF1837" w:rsidRPr="00AD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F7" w:rsidRPr="00AD35C0">
        <w:rPr>
          <w:rFonts w:ascii="Times New Roman" w:hAnsi="Times New Roman" w:cs="Times New Roman"/>
          <w:b/>
          <w:sz w:val="24"/>
          <w:szCs w:val="24"/>
        </w:rPr>
        <w:t>katkemine</w:t>
      </w:r>
    </w:p>
    <w:p w14:paraId="1943B65E" w14:textId="18BB13FA" w:rsidR="00970D96" w:rsidRPr="00AD35C0" w:rsidRDefault="00970D96" w:rsidP="0097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 xml:space="preserve">(1) </w:t>
      </w:r>
      <w:r w:rsidR="00EB7086">
        <w:rPr>
          <w:rFonts w:ascii="Times New Roman" w:hAnsi="Times New Roman" w:cs="Times New Roman"/>
          <w:sz w:val="24"/>
          <w:szCs w:val="24"/>
        </w:rPr>
        <w:t>Kui k</w:t>
      </w:r>
      <w:r w:rsidRPr="00AD35C0">
        <w:rPr>
          <w:rFonts w:ascii="Times New Roman" w:hAnsi="Times New Roman" w:cs="Times New Roman"/>
          <w:sz w:val="24"/>
          <w:szCs w:val="24"/>
        </w:rPr>
        <w:t xml:space="preserve">ohtutäiturile </w:t>
      </w:r>
      <w:r w:rsidR="00EB7086">
        <w:rPr>
          <w:rFonts w:ascii="Times New Roman" w:hAnsi="Times New Roman" w:cs="Times New Roman"/>
          <w:sz w:val="24"/>
          <w:szCs w:val="24"/>
        </w:rPr>
        <w:t xml:space="preserve">esitatakse </w:t>
      </w:r>
      <w:r w:rsidRPr="00AD35C0">
        <w:rPr>
          <w:rFonts w:ascii="Times New Roman" w:hAnsi="Times New Roman" w:cs="Times New Roman"/>
          <w:sz w:val="24"/>
          <w:szCs w:val="24"/>
        </w:rPr>
        <w:t>maksuvõla sissenõudmiseks täitmisavaldus</w:t>
      </w:r>
      <w:r w:rsidR="00EB7086">
        <w:rPr>
          <w:rFonts w:ascii="Times New Roman" w:hAnsi="Times New Roman" w:cs="Times New Roman"/>
          <w:sz w:val="24"/>
          <w:szCs w:val="24"/>
        </w:rPr>
        <w:t>,</w:t>
      </w:r>
      <w:r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9C79C1">
        <w:rPr>
          <w:rFonts w:ascii="Times New Roman" w:hAnsi="Times New Roman" w:cs="Times New Roman"/>
          <w:sz w:val="24"/>
          <w:szCs w:val="24"/>
        </w:rPr>
        <w:t xml:space="preserve">katkeb </w:t>
      </w:r>
      <w:r w:rsidRPr="00AD35C0">
        <w:rPr>
          <w:rFonts w:ascii="Times New Roman" w:hAnsi="Times New Roman" w:cs="Times New Roman"/>
          <w:sz w:val="24"/>
          <w:szCs w:val="24"/>
        </w:rPr>
        <w:t>sundtäitmise aegumi</w:t>
      </w:r>
      <w:r w:rsidR="00EC0330">
        <w:rPr>
          <w:rFonts w:ascii="Times New Roman" w:hAnsi="Times New Roman" w:cs="Times New Roman"/>
          <w:sz w:val="24"/>
          <w:szCs w:val="24"/>
        </w:rPr>
        <w:t>ne</w:t>
      </w:r>
      <w:r w:rsidRPr="00AD35C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9"/>
      <w:r w:rsidRPr="00AD35C0">
        <w:rPr>
          <w:rFonts w:ascii="Times New Roman" w:hAnsi="Times New Roman" w:cs="Times New Roman"/>
          <w:sz w:val="24"/>
          <w:szCs w:val="24"/>
        </w:rPr>
        <w:t>ning aegumise arvestus algab</w:t>
      </w:r>
      <w:r w:rsidR="00DA2911" w:rsidRPr="00AD35C0">
        <w:rPr>
          <w:rFonts w:ascii="Times New Roman" w:hAnsi="Times New Roman" w:cs="Times New Roman"/>
          <w:sz w:val="24"/>
          <w:szCs w:val="24"/>
        </w:rPr>
        <w:t xml:space="preserve"> uuesti</w:t>
      </w:r>
      <w:r w:rsidRPr="00AD35C0">
        <w:rPr>
          <w:rFonts w:ascii="Times New Roman" w:hAnsi="Times New Roman" w:cs="Times New Roman"/>
          <w:sz w:val="24"/>
          <w:szCs w:val="24"/>
        </w:rPr>
        <w:t xml:space="preserve"> täitmisavalduse esitamise aastale järgneva aasta 1. jaanuarist</w:t>
      </w:r>
      <w:r w:rsidR="00EB41D3">
        <w:rPr>
          <w:rFonts w:ascii="Times New Roman" w:hAnsi="Times New Roman" w:cs="Times New Roman"/>
          <w:sz w:val="24"/>
          <w:szCs w:val="24"/>
        </w:rPr>
        <w:t xml:space="preserve"> alates</w:t>
      </w:r>
      <w:commentRangeEnd w:id="49"/>
      <w:r w:rsidR="004B5DE0">
        <w:rPr>
          <w:rStyle w:val="Kommentaariviide"/>
        </w:rPr>
        <w:commentReference w:id="49"/>
      </w:r>
      <w:r w:rsidRPr="00AD35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7E7B3" w14:textId="77777777" w:rsidR="00970D96" w:rsidRPr="00AD35C0" w:rsidRDefault="00970D96" w:rsidP="0092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D8E3D" w14:textId="11038205" w:rsidR="00F360B9" w:rsidRPr="00AD35C0" w:rsidRDefault="00F360B9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(2) Lisaks käesoleva paragrahvi lõike</w:t>
      </w:r>
      <w:r w:rsidR="00FA3CB8">
        <w:rPr>
          <w:rFonts w:ascii="Times New Roman" w:hAnsi="Times New Roman" w:cs="Times New Roman"/>
          <w:bCs/>
          <w:sz w:val="24"/>
          <w:szCs w:val="24"/>
        </w:rPr>
        <w:t>s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A3CB8">
        <w:rPr>
          <w:rFonts w:ascii="Times New Roman" w:hAnsi="Times New Roman" w:cs="Times New Roman"/>
          <w:bCs/>
          <w:sz w:val="24"/>
          <w:szCs w:val="24"/>
        </w:rPr>
        <w:t xml:space="preserve"> sätestatule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on sundtäitmise aegumis</w:t>
      </w:r>
      <w:r w:rsidR="00204701">
        <w:rPr>
          <w:rFonts w:ascii="Times New Roman" w:hAnsi="Times New Roman" w:cs="Times New Roman"/>
          <w:bCs/>
          <w:sz w:val="24"/>
          <w:szCs w:val="24"/>
        </w:rPr>
        <w:t>e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katkemise aluseks:</w:t>
      </w:r>
    </w:p>
    <w:p w14:paraId="22D04257" w14:textId="4DEB115E" w:rsidR="00F360B9" w:rsidRPr="00AD35C0" w:rsidRDefault="00F360B9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 xml:space="preserve">1) maksukohustuslase suhtes pankroti väljakuulutamine; </w:t>
      </w:r>
    </w:p>
    <w:p w14:paraId="0CDC530F" w14:textId="0F192F47" w:rsidR="00F360B9" w:rsidRPr="00AD35C0" w:rsidRDefault="00F360B9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 xml:space="preserve">2) maksukohustuslase suhtes saneerimismenetluse algatamine; </w:t>
      </w:r>
    </w:p>
    <w:p w14:paraId="54377E80" w14:textId="4C227DF2" w:rsidR="00C85834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 xml:space="preserve">3) maksukohustuslase suhtes </w:t>
      </w:r>
      <w:commentRangeStart w:id="50"/>
      <w:r w:rsidRPr="00AD35C0">
        <w:rPr>
          <w:rFonts w:ascii="Times New Roman" w:hAnsi="Times New Roman" w:cs="Times New Roman"/>
          <w:bCs/>
          <w:sz w:val="24"/>
          <w:szCs w:val="24"/>
        </w:rPr>
        <w:t>ümberkujundamis</w:t>
      </w:r>
      <w:r w:rsidR="006D72B3" w:rsidRPr="00AD35C0">
        <w:rPr>
          <w:rFonts w:ascii="Times New Roman" w:hAnsi="Times New Roman" w:cs="Times New Roman"/>
          <w:bCs/>
          <w:sz w:val="24"/>
          <w:szCs w:val="24"/>
        </w:rPr>
        <w:t>e</w:t>
      </w:r>
      <w:commentRangeEnd w:id="50"/>
      <w:r w:rsidR="006F3A75">
        <w:rPr>
          <w:rStyle w:val="Kommentaariviide"/>
        </w:rPr>
        <w:commentReference w:id="50"/>
      </w:r>
      <w:r w:rsidR="006D72B3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menetluse </w:t>
      </w:r>
      <w:r w:rsidR="00751B5B" w:rsidRPr="00AD35C0">
        <w:rPr>
          <w:rFonts w:ascii="Times New Roman" w:hAnsi="Times New Roman" w:cs="Times New Roman"/>
          <w:bCs/>
          <w:sz w:val="24"/>
          <w:szCs w:val="24"/>
        </w:rPr>
        <w:t>algatamine</w:t>
      </w:r>
      <w:r w:rsidRPr="00AD35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612CB9" w14:textId="4E9FBBAE" w:rsidR="00F360B9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4</w:t>
      </w:r>
      <w:r w:rsidR="00F360B9" w:rsidRPr="00AD35C0">
        <w:rPr>
          <w:rFonts w:ascii="Times New Roman" w:hAnsi="Times New Roman" w:cs="Times New Roman"/>
          <w:bCs/>
          <w:sz w:val="24"/>
          <w:szCs w:val="24"/>
        </w:rPr>
        <w:t xml:space="preserve">) maksukohustuslase suhtes </w:t>
      </w:r>
      <w:r w:rsidR="00751B5B" w:rsidRPr="00AD35C0">
        <w:rPr>
          <w:rFonts w:ascii="Times New Roman" w:hAnsi="Times New Roman" w:cs="Times New Roman"/>
          <w:bCs/>
          <w:sz w:val="24"/>
          <w:szCs w:val="24"/>
        </w:rPr>
        <w:t>pankroti</w:t>
      </w:r>
      <w:r w:rsidR="00E647BD">
        <w:rPr>
          <w:rFonts w:ascii="Times New Roman" w:hAnsi="Times New Roman" w:cs="Times New Roman"/>
          <w:bCs/>
          <w:sz w:val="24"/>
          <w:szCs w:val="24"/>
        </w:rPr>
        <w:t>-</w:t>
      </w:r>
      <w:r w:rsidR="00751B5B" w:rsidRPr="00AD35C0">
        <w:rPr>
          <w:rFonts w:ascii="Times New Roman" w:hAnsi="Times New Roman" w:cs="Times New Roman"/>
          <w:bCs/>
          <w:sz w:val="24"/>
          <w:szCs w:val="24"/>
        </w:rPr>
        <w:t xml:space="preserve"> ja maksejõuetusavalduse menetlusse võtmine</w:t>
      </w:r>
      <w:r w:rsidR="00F360B9" w:rsidRPr="00AD35C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36EAB4F" w14:textId="4EF6FD30" w:rsidR="007B47E3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5</w:t>
      </w:r>
      <w:r w:rsidR="007B47E3" w:rsidRPr="00AD35C0">
        <w:rPr>
          <w:rFonts w:ascii="Times New Roman" w:hAnsi="Times New Roman" w:cs="Times New Roman"/>
          <w:bCs/>
          <w:sz w:val="24"/>
          <w:szCs w:val="24"/>
        </w:rPr>
        <w:t xml:space="preserve">) halduskohtu tehtud esialgse õiguskaitse määruse jõustumine; </w:t>
      </w:r>
    </w:p>
    <w:p w14:paraId="6AEA6604" w14:textId="745C0881" w:rsidR="00DA3575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6</w:t>
      </w:r>
      <w:r w:rsidR="007B47E3" w:rsidRPr="00AD35C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A3575" w:rsidRPr="00AD35C0">
        <w:rPr>
          <w:rFonts w:ascii="Times New Roman" w:hAnsi="Times New Roman" w:cs="Times New Roman"/>
          <w:bCs/>
          <w:sz w:val="24"/>
          <w:szCs w:val="24"/>
        </w:rPr>
        <w:t xml:space="preserve">täitemenetluses esitatud hagi </w:t>
      </w:r>
      <w:commentRangeStart w:id="51"/>
      <w:r w:rsidR="00DA3575" w:rsidRPr="00AD35C0">
        <w:rPr>
          <w:rFonts w:ascii="Times New Roman" w:hAnsi="Times New Roman" w:cs="Times New Roman"/>
          <w:bCs/>
          <w:sz w:val="24"/>
          <w:szCs w:val="24"/>
        </w:rPr>
        <w:t>kohtumenetlusse</w:t>
      </w:r>
      <w:commentRangeEnd w:id="51"/>
      <w:r w:rsidR="00882411">
        <w:rPr>
          <w:rStyle w:val="Kommentaariviide"/>
        </w:rPr>
        <w:commentReference w:id="51"/>
      </w:r>
      <w:r w:rsidR="00DA3575" w:rsidRPr="00AD35C0">
        <w:rPr>
          <w:rFonts w:ascii="Times New Roman" w:hAnsi="Times New Roman" w:cs="Times New Roman"/>
          <w:bCs/>
          <w:sz w:val="24"/>
          <w:szCs w:val="24"/>
        </w:rPr>
        <w:t xml:space="preserve"> võtmine;</w:t>
      </w:r>
    </w:p>
    <w:p w14:paraId="6F24C5E2" w14:textId="0A2A6B55" w:rsidR="00DA3575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7</w:t>
      </w:r>
      <w:r w:rsidR="00DA3575" w:rsidRPr="00AD35C0">
        <w:rPr>
          <w:rFonts w:ascii="Times New Roman" w:hAnsi="Times New Roman" w:cs="Times New Roman"/>
          <w:bCs/>
          <w:sz w:val="24"/>
          <w:szCs w:val="24"/>
        </w:rPr>
        <w:t xml:space="preserve">) täitemenetluse peatumine </w:t>
      </w:r>
      <w:r w:rsidR="00992EA0">
        <w:rPr>
          <w:rFonts w:ascii="Times New Roman" w:hAnsi="Times New Roman" w:cs="Times New Roman"/>
          <w:bCs/>
          <w:sz w:val="24"/>
          <w:szCs w:val="24"/>
        </w:rPr>
        <w:t>kas ühe</w:t>
      </w:r>
      <w:r w:rsidR="00B15125">
        <w:rPr>
          <w:rFonts w:ascii="Times New Roman" w:hAnsi="Times New Roman" w:cs="Times New Roman"/>
          <w:bCs/>
          <w:sz w:val="24"/>
          <w:szCs w:val="24"/>
        </w:rPr>
        <w:t>l</w:t>
      </w:r>
      <w:r w:rsidR="00992EA0">
        <w:rPr>
          <w:rFonts w:ascii="Times New Roman" w:hAnsi="Times New Roman" w:cs="Times New Roman"/>
          <w:bCs/>
          <w:sz w:val="24"/>
          <w:szCs w:val="24"/>
        </w:rPr>
        <w:t xml:space="preserve"> või mitme</w:t>
      </w:r>
      <w:r w:rsidR="00B15125">
        <w:rPr>
          <w:rFonts w:ascii="Times New Roman" w:hAnsi="Times New Roman" w:cs="Times New Roman"/>
          <w:bCs/>
          <w:sz w:val="24"/>
          <w:szCs w:val="24"/>
        </w:rPr>
        <w:t>l</w:t>
      </w:r>
      <w:r w:rsidR="00992EA0">
        <w:rPr>
          <w:rFonts w:ascii="Times New Roman" w:hAnsi="Times New Roman" w:cs="Times New Roman"/>
          <w:bCs/>
          <w:sz w:val="24"/>
          <w:szCs w:val="24"/>
        </w:rPr>
        <w:t xml:space="preserve"> täitemenetluse seadustiku §-s 46 </w:t>
      </w:r>
      <w:r w:rsidR="0060109D">
        <w:rPr>
          <w:rFonts w:ascii="Times New Roman" w:hAnsi="Times New Roman" w:cs="Times New Roman"/>
          <w:bCs/>
          <w:sz w:val="24"/>
          <w:szCs w:val="24"/>
        </w:rPr>
        <w:t>nimetatud</w:t>
      </w:r>
      <w:r w:rsidR="00992EA0">
        <w:rPr>
          <w:rFonts w:ascii="Times New Roman" w:hAnsi="Times New Roman" w:cs="Times New Roman"/>
          <w:bCs/>
          <w:sz w:val="24"/>
          <w:szCs w:val="24"/>
        </w:rPr>
        <w:t xml:space="preserve"> alusel</w:t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3B25A" w14:textId="46922D75" w:rsidR="007C3111" w:rsidRPr="00AD35C0" w:rsidRDefault="00C85834" w:rsidP="00926C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>8</w:t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>) rahalise kohustuse ajatamine</w:t>
      </w:r>
      <w:r w:rsidR="00A71110" w:rsidRPr="00AD35C0">
        <w:rPr>
          <w:rFonts w:ascii="Times New Roman" w:hAnsi="Times New Roman" w:cs="Times New Roman"/>
          <w:bCs/>
          <w:sz w:val="24"/>
          <w:szCs w:val="24"/>
        </w:rPr>
        <w:t xml:space="preserve"> või muu tasumisgraafiku </w:t>
      </w:r>
      <w:commentRangeStart w:id="52"/>
      <w:r w:rsidR="00A71110" w:rsidRPr="00AD35C0">
        <w:rPr>
          <w:rFonts w:ascii="Times New Roman" w:hAnsi="Times New Roman" w:cs="Times New Roman"/>
          <w:bCs/>
          <w:sz w:val="24"/>
          <w:szCs w:val="24"/>
        </w:rPr>
        <w:t>sõlmimine</w:t>
      </w:r>
      <w:commentRangeEnd w:id="52"/>
      <w:r w:rsidR="00156FEF">
        <w:rPr>
          <w:rStyle w:val="Kommentaariviide"/>
        </w:rPr>
        <w:commentReference w:id="52"/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 xml:space="preserve">, kui </w:t>
      </w:r>
      <w:r w:rsidR="0060109D">
        <w:rPr>
          <w:rFonts w:ascii="Times New Roman" w:hAnsi="Times New Roman" w:cs="Times New Roman"/>
          <w:bCs/>
          <w:sz w:val="24"/>
          <w:szCs w:val="24"/>
        </w:rPr>
        <w:t>kinnitatud</w:t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 xml:space="preserve"> tasumisgraafiku kehtivus</w:t>
      </w:r>
      <w:r w:rsidR="00E04F8C">
        <w:rPr>
          <w:rFonts w:ascii="Times New Roman" w:hAnsi="Times New Roman" w:cs="Times New Roman"/>
          <w:bCs/>
          <w:sz w:val="24"/>
          <w:szCs w:val="24"/>
        </w:rPr>
        <w:t>aeg</w:t>
      </w:r>
      <w:r w:rsidR="00E04F8C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>on</w:t>
      </w:r>
      <w:r w:rsidR="006C07CC">
        <w:rPr>
          <w:rFonts w:ascii="Times New Roman" w:hAnsi="Times New Roman" w:cs="Times New Roman"/>
          <w:bCs/>
          <w:sz w:val="24"/>
          <w:szCs w:val="24"/>
        </w:rPr>
        <w:t xml:space="preserve"> pikem</w:t>
      </w:r>
      <w:r w:rsidR="007C3111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53" w:author="Merike Koppel - JUSTDIGI" w:date="2026-03-30T15:31:00Z" w16du:dateUtc="2026-03-30T12:31:00Z">
        <w:r w:rsidR="005F3196">
          <w:rPr>
            <w:rFonts w:ascii="Times New Roman" w:hAnsi="Times New Roman" w:cs="Times New Roman"/>
            <w:bCs/>
            <w:sz w:val="24"/>
            <w:szCs w:val="24"/>
          </w:rPr>
          <w:t xml:space="preserve">kui </w:t>
        </w:r>
      </w:ins>
      <w:r w:rsidR="007C3111" w:rsidRPr="00AD35C0">
        <w:rPr>
          <w:rFonts w:ascii="Times New Roman" w:hAnsi="Times New Roman" w:cs="Times New Roman"/>
          <w:bCs/>
          <w:sz w:val="24"/>
          <w:szCs w:val="24"/>
        </w:rPr>
        <w:t>sundtäitmise</w:t>
      </w:r>
      <w:r w:rsidR="0013680B" w:rsidRPr="00AD35C0">
        <w:rPr>
          <w:rFonts w:ascii="Times New Roman" w:hAnsi="Times New Roman" w:cs="Times New Roman"/>
          <w:bCs/>
          <w:sz w:val="24"/>
          <w:szCs w:val="24"/>
        </w:rPr>
        <w:t xml:space="preserve"> aegumis</w:t>
      </w:r>
      <w:r w:rsidR="003924F5">
        <w:rPr>
          <w:rFonts w:ascii="Times New Roman" w:hAnsi="Times New Roman" w:cs="Times New Roman"/>
          <w:bCs/>
          <w:sz w:val="24"/>
          <w:szCs w:val="24"/>
        </w:rPr>
        <w:t>tähta</w:t>
      </w:r>
      <w:ins w:id="54" w:author="Merike Koppel - JUSTDIGI" w:date="2026-03-30T15:31:00Z" w16du:dateUtc="2026-03-30T12:31:00Z">
        <w:r w:rsidR="005F3196">
          <w:rPr>
            <w:rFonts w:ascii="Times New Roman" w:hAnsi="Times New Roman" w:cs="Times New Roman"/>
            <w:bCs/>
            <w:sz w:val="24"/>
            <w:szCs w:val="24"/>
          </w:rPr>
          <w:t>eg</w:t>
        </w:r>
      </w:ins>
      <w:del w:id="55" w:author="Merike Koppel - JUSTDIGI" w:date="2026-03-30T15:31:00Z" w16du:dateUtc="2026-03-30T12:31:00Z">
        <w:r w:rsidR="003924F5" w:rsidDel="005F3196">
          <w:rPr>
            <w:rFonts w:ascii="Times New Roman" w:hAnsi="Times New Roman" w:cs="Times New Roman"/>
            <w:bCs/>
            <w:sz w:val="24"/>
            <w:szCs w:val="24"/>
          </w:rPr>
          <w:delText>ja</w:delText>
        </w:r>
        <w:r w:rsidR="00D21068" w:rsidRPr="00AD35C0" w:rsidDel="005F3196">
          <w:rPr>
            <w:rFonts w:ascii="Times New Roman" w:hAnsi="Times New Roman" w:cs="Times New Roman"/>
            <w:bCs/>
            <w:sz w:val="24"/>
            <w:szCs w:val="24"/>
          </w:rPr>
          <w:delText>st</w:delText>
        </w:r>
      </w:del>
      <w:r w:rsidR="007C3111" w:rsidRPr="00AD35C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82AE515" w14:textId="77777777" w:rsidR="00F360B9" w:rsidRPr="00AD35C0" w:rsidRDefault="00F360B9" w:rsidP="004B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B9D72" w14:textId="4BD169D9" w:rsidR="007C3111" w:rsidRPr="00AD35C0" w:rsidRDefault="007C3111" w:rsidP="0092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5C0">
        <w:rPr>
          <w:rFonts w:ascii="Times New Roman" w:hAnsi="Times New Roman" w:cs="Times New Roman"/>
          <w:sz w:val="24"/>
          <w:szCs w:val="24"/>
        </w:rPr>
        <w:t>(3) Käesoleva paragrahvi lõikes 2 sätestatud sundtäitmise aegumis</w:t>
      </w:r>
      <w:r w:rsidR="00DE22D1">
        <w:rPr>
          <w:rFonts w:ascii="Times New Roman" w:hAnsi="Times New Roman" w:cs="Times New Roman"/>
          <w:sz w:val="24"/>
          <w:szCs w:val="24"/>
        </w:rPr>
        <w:t>e</w:t>
      </w:r>
      <w:r w:rsidRPr="00AD35C0">
        <w:rPr>
          <w:rFonts w:ascii="Times New Roman" w:hAnsi="Times New Roman" w:cs="Times New Roman"/>
          <w:sz w:val="24"/>
          <w:szCs w:val="24"/>
        </w:rPr>
        <w:t xml:space="preserve"> katkemise aluse äralangemise</w:t>
      </w:r>
      <w:r w:rsidR="002C6EF4">
        <w:rPr>
          <w:rFonts w:ascii="Times New Roman" w:hAnsi="Times New Roman" w:cs="Times New Roman"/>
          <w:sz w:val="24"/>
          <w:szCs w:val="24"/>
        </w:rPr>
        <w:t xml:space="preserve"> korra</w:t>
      </w:r>
      <w:r w:rsidRPr="00AD35C0">
        <w:rPr>
          <w:rFonts w:ascii="Times New Roman" w:hAnsi="Times New Roman" w:cs="Times New Roman"/>
          <w:sz w:val="24"/>
          <w:szCs w:val="24"/>
        </w:rPr>
        <w:t>l hakkab uus sundtäitmise aegumistähtaeg kulgema aluse äralangemise aastale järgneva aasta 1. jaanuarist</w:t>
      </w:r>
      <w:r w:rsidR="00CA16B7">
        <w:rPr>
          <w:rFonts w:ascii="Times New Roman" w:hAnsi="Times New Roman" w:cs="Times New Roman"/>
          <w:sz w:val="24"/>
          <w:szCs w:val="24"/>
        </w:rPr>
        <w:t xml:space="preserve"> alates</w:t>
      </w:r>
      <w:r w:rsidRPr="00AD35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AC554" w14:textId="77777777" w:rsidR="00E027A1" w:rsidRPr="00AD35C0" w:rsidRDefault="00E027A1" w:rsidP="0092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C2156" w14:textId="6C18AA2E" w:rsidR="0024015C" w:rsidRPr="00AD35C0" w:rsidRDefault="00CC5C94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1AF">
        <w:rPr>
          <w:rFonts w:ascii="Times New Roman" w:hAnsi="Times New Roman" w:cs="Times New Roman"/>
          <w:sz w:val="24"/>
          <w:szCs w:val="24"/>
        </w:rPr>
        <w:t>(</w:t>
      </w:r>
      <w:r w:rsidR="007C3111" w:rsidRPr="00F901AF">
        <w:rPr>
          <w:rFonts w:ascii="Times New Roman" w:hAnsi="Times New Roman" w:cs="Times New Roman"/>
          <w:sz w:val="24"/>
          <w:szCs w:val="24"/>
        </w:rPr>
        <w:t>4</w:t>
      </w:r>
      <w:r w:rsidRPr="00F901AF">
        <w:rPr>
          <w:rFonts w:ascii="Times New Roman" w:hAnsi="Times New Roman" w:cs="Times New Roman"/>
          <w:sz w:val="24"/>
          <w:szCs w:val="24"/>
        </w:rPr>
        <w:t>) Sundtäitmise aegumis</w:t>
      </w:r>
      <w:r w:rsidR="00EA7B88" w:rsidRPr="00F901AF">
        <w:rPr>
          <w:rFonts w:ascii="Times New Roman" w:hAnsi="Times New Roman" w:cs="Times New Roman"/>
          <w:sz w:val="24"/>
          <w:szCs w:val="24"/>
        </w:rPr>
        <w:t>e</w:t>
      </w:r>
      <w:r w:rsidRPr="00F901AF">
        <w:rPr>
          <w:rFonts w:ascii="Times New Roman" w:hAnsi="Times New Roman" w:cs="Times New Roman"/>
          <w:sz w:val="24"/>
          <w:szCs w:val="24"/>
        </w:rPr>
        <w:t xml:space="preserve"> katkemine kehtib ainult selle </w:t>
      </w:r>
      <w:r w:rsidR="00F40499" w:rsidRPr="00F901AF">
        <w:rPr>
          <w:rFonts w:ascii="Times New Roman" w:hAnsi="Times New Roman" w:cs="Times New Roman"/>
          <w:sz w:val="24"/>
          <w:szCs w:val="24"/>
        </w:rPr>
        <w:t>nõude</w:t>
      </w:r>
      <w:r w:rsidR="009F467A" w:rsidRPr="00F901AF">
        <w:rPr>
          <w:rFonts w:ascii="Times New Roman" w:hAnsi="Times New Roman" w:cs="Times New Roman"/>
          <w:sz w:val="24"/>
          <w:szCs w:val="24"/>
        </w:rPr>
        <w:t xml:space="preserve"> </w:t>
      </w:r>
      <w:r w:rsidRPr="00F901AF">
        <w:rPr>
          <w:rFonts w:ascii="Times New Roman" w:hAnsi="Times New Roman" w:cs="Times New Roman"/>
          <w:sz w:val="24"/>
          <w:szCs w:val="24"/>
        </w:rPr>
        <w:t>kohta, millega on seotud tähtaja katkemise põhjustanud asjaolu.</w:t>
      </w:r>
      <w:r w:rsidR="00745234" w:rsidRPr="00F901AF">
        <w:rPr>
          <w:rFonts w:ascii="Times New Roman" w:hAnsi="Times New Roman" w:cs="Times New Roman"/>
          <w:sz w:val="24"/>
          <w:szCs w:val="24"/>
        </w:rPr>
        <w:t>“;</w:t>
      </w:r>
      <w:r w:rsidR="00745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264AC" w14:textId="77777777" w:rsidR="00962D4D" w:rsidRPr="00AD35C0" w:rsidRDefault="00962D4D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766CB" w14:textId="7B569488" w:rsidR="00CC5C94" w:rsidRPr="00AD35C0" w:rsidRDefault="00422E9A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29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2D4D" w:rsidRPr="00AD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62D4D" w:rsidRPr="00AD35C0">
        <w:rPr>
          <w:rFonts w:ascii="Times New Roman" w:hAnsi="Times New Roman" w:cs="Times New Roman"/>
          <w:sz w:val="24"/>
          <w:szCs w:val="24"/>
        </w:rPr>
        <w:t xml:space="preserve"> seaduse normitehnilise</w:t>
      </w:r>
      <w:r w:rsidR="00367BF4">
        <w:rPr>
          <w:rFonts w:ascii="Times New Roman" w:hAnsi="Times New Roman" w:cs="Times New Roman"/>
          <w:sz w:val="24"/>
          <w:szCs w:val="24"/>
        </w:rPr>
        <w:t>s</w:t>
      </w:r>
      <w:r w:rsidR="00962D4D" w:rsidRPr="00AD35C0">
        <w:rPr>
          <w:rFonts w:ascii="Times New Roman" w:hAnsi="Times New Roman" w:cs="Times New Roman"/>
          <w:sz w:val="24"/>
          <w:szCs w:val="24"/>
        </w:rPr>
        <w:t xml:space="preserve"> märkuse</w:t>
      </w:r>
      <w:r w:rsidR="00367BF4">
        <w:rPr>
          <w:rFonts w:ascii="Times New Roman" w:hAnsi="Times New Roman" w:cs="Times New Roman"/>
          <w:sz w:val="24"/>
          <w:szCs w:val="24"/>
        </w:rPr>
        <w:t>s</w:t>
      </w:r>
      <w:r w:rsidR="00962D4D" w:rsidRPr="00AD35C0">
        <w:rPr>
          <w:rFonts w:ascii="Times New Roman" w:hAnsi="Times New Roman" w:cs="Times New Roman"/>
          <w:sz w:val="24"/>
          <w:szCs w:val="24"/>
        </w:rPr>
        <w:t xml:space="preserve"> </w:t>
      </w:r>
      <w:r w:rsidR="00FF7654">
        <w:rPr>
          <w:rFonts w:ascii="Times New Roman" w:hAnsi="Times New Roman" w:cs="Times New Roman"/>
          <w:sz w:val="24"/>
          <w:szCs w:val="24"/>
        </w:rPr>
        <w:t xml:space="preserve">asendatakse </w:t>
      </w:r>
      <w:r w:rsidR="00962D4D" w:rsidRPr="00AD35C0">
        <w:rPr>
          <w:rFonts w:ascii="Times New Roman" w:hAnsi="Times New Roman" w:cs="Times New Roman"/>
          <w:sz w:val="24"/>
          <w:szCs w:val="24"/>
        </w:rPr>
        <w:t>tekstiosa „ja (EL) 2021/514 (ELT</w:t>
      </w:r>
      <w:r w:rsidR="00EE50BC" w:rsidRPr="00AD35C0">
        <w:rPr>
          <w:rFonts w:ascii="Times New Roman" w:hAnsi="Times New Roman" w:cs="Times New Roman"/>
          <w:sz w:val="24"/>
          <w:szCs w:val="24"/>
        </w:rPr>
        <w:t xml:space="preserve"> L</w:t>
      </w:r>
      <w:r w:rsidR="00962D4D" w:rsidRPr="00AD35C0">
        <w:rPr>
          <w:rFonts w:ascii="Times New Roman" w:hAnsi="Times New Roman" w:cs="Times New Roman"/>
          <w:sz w:val="24"/>
          <w:szCs w:val="24"/>
        </w:rPr>
        <w:t xml:space="preserve"> 104, 25.03.2021, lk 1–26)“ tekstiosaga „, (EL) 2021/514 (ELT</w:t>
      </w:r>
      <w:r w:rsidR="00EE50BC" w:rsidRPr="00AD35C0">
        <w:rPr>
          <w:rFonts w:ascii="Times New Roman" w:hAnsi="Times New Roman" w:cs="Times New Roman"/>
          <w:sz w:val="24"/>
          <w:szCs w:val="24"/>
        </w:rPr>
        <w:t xml:space="preserve"> L</w:t>
      </w:r>
      <w:r w:rsidR="00962D4D" w:rsidRPr="00AD35C0">
        <w:rPr>
          <w:rFonts w:ascii="Times New Roman" w:hAnsi="Times New Roman" w:cs="Times New Roman"/>
          <w:sz w:val="24"/>
          <w:szCs w:val="24"/>
        </w:rPr>
        <w:t xml:space="preserve"> 104, 25.03.2021, lk 1–26) ja </w:t>
      </w:r>
      <w:r w:rsidR="004654CB" w:rsidRPr="00AD35C0">
        <w:rPr>
          <w:rFonts w:ascii="Times New Roman" w:hAnsi="Times New Roman" w:cs="Times New Roman"/>
          <w:sz w:val="24"/>
          <w:szCs w:val="24"/>
        </w:rPr>
        <w:t>(EL)</w:t>
      </w:r>
      <w:r w:rsidR="00510028">
        <w:rPr>
          <w:rFonts w:ascii="Times New Roman" w:hAnsi="Times New Roman" w:cs="Times New Roman"/>
          <w:sz w:val="24"/>
          <w:szCs w:val="24"/>
        </w:rPr>
        <w:t> </w:t>
      </w:r>
      <w:r w:rsidR="004654CB" w:rsidRPr="00AD35C0">
        <w:rPr>
          <w:rFonts w:ascii="Times New Roman" w:hAnsi="Times New Roman" w:cs="Times New Roman"/>
          <w:sz w:val="24"/>
          <w:szCs w:val="24"/>
        </w:rPr>
        <w:t>2023/2226 (ELT L</w:t>
      </w:r>
      <w:ins w:id="56" w:author="Merike Koppel - JUSTDIGI" w:date="2026-03-30T15:42:00Z" w16du:dateUtc="2026-03-30T12:42:00Z">
        <w:r w:rsidR="008B66D6">
          <w:rPr>
            <w:rFonts w:ascii="Times New Roman" w:hAnsi="Times New Roman" w:cs="Times New Roman"/>
            <w:sz w:val="24"/>
            <w:szCs w:val="24"/>
          </w:rPr>
          <w:t>, 2023/2226,</w:t>
        </w:r>
      </w:ins>
      <w:r w:rsidR="004654CB" w:rsidRPr="00AD35C0">
        <w:rPr>
          <w:rFonts w:ascii="Times New Roman" w:hAnsi="Times New Roman" w:cs="Times New Roman"/>
          <w:sz w:val="24"/>
          <w:szCs w:val="24"/>
        </w:rPr>
        <w:t xml:space="preserve"> 24.10.2023)</w:t>
      </w:r>
      <w:r w:rsidR="006D0629" w:rsidRPr="00AD35C0">
        <w:rPr>
          <w:rFonts w:ascii="Times New Roman" w:hAnsi="Times New Roman" w:cs="Times New Roman"/>
          <w:sz w:val="24"/>
          <w:szCs w:val="24"/>
        </w:rPr>
        <w:t>“</w:t>
      </w:r>
      <w:r w:rsidR="00CC5DA0" w:rsidRPr="00AD35C0">
        <w:rPr>
          <w:rFonts w:ascii="Times New Roman" w:hAnsi="Times New Roman" w:cs="Times New Roman"/>
          <w:sz w:val="24"/>
          <w:szCs w:val="24"/>
        </w:rPr>
        <w:t>.</w:t>
      </w:r>
    </w:p>
    <w:p w14:paraId="19F8F43D" w14:textId="77777777" w:rsidR="00AE36A3" w:rsidRDefault="00AE36A3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7578A" w14:textId="4A8ABE65" w:rsidR="00766151" w:rsidRDefault="00A60CC5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97C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151">
        <w:rPr>
          <w:rFonts w:ascii="Times New Roman" w:hAnsi="Times New Roman" w:cs="Times New Roman"/>
          <w:b/>
          <w:sz w:val="24"/>
          <w:szCs w:val="24"/>
        </w:rPr>
        <w:t>Maamaksuseaduse muutmine</w:t>
      </w:r>
    </w:p>
    <w:p w14:paraId="3DF7AABD" w14:textId="77777777" w:rsidR="00766151" w:rsidRDefault="00766151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CD4EC" w14:textId="32011EC0" w:rsidR="006948B7" w:rsidRPr="006948B7" w:rsidRDefault="00766151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Maamaksuseaduse </w:t>
      </w:r>
      <w:r w:rsidR="006948B7">
        <w:rPr>
          <w:rFonts w:ascii="Times New Roman" w:hAnsi="Times New Roman" w:cs="Times New Roman"/>
          <w:bCs/>
          <w:sz w:val="24"/>
          <w:szCs w:val="24"/>
        </w:rPr>
        <w:t>§-st 7</w:t>
      </w:r>
      <w:r w:rsidR="006948B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694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7D3">
        <w:rPr>
          <w:rFonts w:ascii="Times New Roman" w:hAnsi="Times New Roman" w:cs="Times New Roman"/>
          <w:bCs/>
          <w:sz w:val="24"/>
          <w:szCs w:val="24"/>
        </w:rPr>
        <w:t>jäetakse välja</w:t>
      </w:r>
      <w:r w:rsidR="006948B7">
        <w:rPr>
          <w:rFonts w:ascii="Times New Roman" w:hAnsi="Times New Roman" w:cs="Times New Roman"/>
          <w:bCs/>
          <w:sz w:val="24"/>
          <w:szCs w:val="24"/>
        </w:rPr>
        <w:t xml:space="preserve"> tekstiosa „ja lõike 4 punktis 1“</w:t>
      </w:r>
      <w:r w:rsidR="00EB5146">
        <w:rPr>
          <w:rFonts w:ascii="Times New Roman" w:hAnsi="Times New Roman" w:cs="Times New Roman"/>
          <w:bCs/>
          <w:sz w:val="24"/>
          <w:szCs w:val="24"/>
        </w:rPr>
        <w:t>.</w:t>
      </w:r>
      <w:r w:rsidR="006948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6C4421" w14:textId="77777777" w:rsidR="00766151" w:rsidRDefault="00766151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0B341" w14:textId="56E6834D" w:rsidR="00FE6EAD" w:rsidRPr="00AD35C0" w:rsidRDefault="00FE6EAD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7" w:name="_Hlk163292876"/>
      <w:r w:rsidRPr="00AD35C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70618">
        <w:rPr>
          <w:rFonts w:ascii="Times New Roman" w:hAnsi="Times New Roman" w:cs="Times New Roman"/>
          <w:b/>
          <w:sz w:val="24"/>
          <w:szCs w:val="24"/>
        </w:rPr>
        <w:t>3</w:t>
      </w:r>
      <w:r w:rsidRPr="00AD35C0">
        <w:rPr>
          <w:rFonts w:ascii="Times New Roman" w:hAnsi="Times New Roman" w:cs="Times New Roman"/>
          <w:b/>
          <w:sz w:val="24"/>
          <w:szCs w:val="24"/>
        </w:rPr>
        <w:t>. Riigilõivuseaduse muutmi</w:t>
      </w:r>
      <w:r w:rsidR="00925AC7">
        <w:rPr>
          <w:rFonts w:ascii="Times New Roman" w:hAnsi="Times New Roman" w:cs="Times New Roman"/>
          <w:b/>
          <w:sz w:val="24"/>
          <w:szCs w:val="24"/>
        </w:rPr>
        <w:t>n</w:t>
      </w:r>
      <w:r w:rsidRPr="00AD35C0">
        <w:rPr>
          <w:rFonts w:ascii="Times New Roman" w:hAnsi="Times New Roman" w:cs="Times New Roman"/>
          <w:b/>
          <w:sz w:val="24"/>
          <w:szCs w:val="24"/>
        </w:rPr>
        <w:t>e</w:t>
      </w:r>
    </w:p>
    <w:p w14:paraId="2F35DADC" w14:textId="77777777" w:rsidR="00AD3D95" w:rsidRPr="00AD35C0" w:rsidRDefault="00AD3D95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556E3" w14:textId="111FF890" w:rsidR="00AD3D95" w:rsidRPr="00AD35C0" w:rsidRDefault="00AD3D95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Cs/>
          <w:sz w:val="24"/>
          <w:szCs w:val="24"/>
        </w:rPr>
        <w:t xml:space="preserve">Riigilõivuseaduses tehakse järgmised muudatused: </w:t>
      </w:r>
    </w:p>
    <w:p w14:paraId="17E4C0E3" w14:textId="77777777" w:rsidR="00FE6EAD" w:rsidRPr="00AD35C0" w:rsidRDefault="00FE6EAD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FDADC" w14:textId="00EB291A" w:rsidR="000A057B" w:rsidRDefault="00CD2BAE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5C0">
        <w:rPr>
          <w:rFonts w:ascii="Times New Roman" w:hAnsi="Times New Roman" w:cs="Times New Roman"/>
          <w:b/>
          <w:sz w:val="24"/>
          <w:szCs w:val="24"/>
        </w:rPr>
        <w:t>1)</w:t>
      </w:r>
      <w:r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A18">
        <w:rPr>
          <w:rFonts w:ascii="Times New Roman" w:hAnsi="Times New Roman" w:cs="Times New Roman"/>
          <w:bCs/>
          <w:sz w:val="24"/>
          <w:szCs w:val="24"/>
        </w:rPr>
        <w:t xml:space="preserve">paragrahvi 12 lõike 1 teine lause muudetakse ja sõnastatakse järgmiselt: </w:t>
      </w:r>
    </w:p>
    <w:p w14:paraId="39B34FFA" w14:textId="13BBB73A" w:rsidR="000A057B" w:rsidRDefault="00D12A18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„Riigilõivu tagastamise nõue lõpeb kahe aasta möödumisel </w:t>
      </w:r>
      <w:r w:rsidR="00185777">
        <w:rPr>
          <w:rFonts w:ascii="Times New Roman" w:hAnsi="Times New Roman" w:cs="Times New Roman"/>
          <w:bCs/>
          <w:sz w:val="24"/>
          <w:szCs w:val="24"/>
        </w:rPr>
        <w:t>selle aasta lõpust, millal esines käesoleva seaduse § 15 lõikes 1 nimetatud alus</w:t>
      </w:r>
      <w:r w:rsidR="003B0BC0">
        <w:rPr>
          <w:rFonts w:ascii="Times New Roman" w:hAnsi="Times New Roman" w:cs="Times New Roman"/>
          <w:bCs/>
          <w:sz w:val="24"/>
          <w:szCs w:val="24"/>
        </w:rPr>
        <w:t xml:space="preserve">.“; </w:t>
      </w:r>
    </w:p>
    <w:p w14:paraId="1E5A47AB" w14:textId="77777777" w:rsidR="003B0BC0" w:rsidRDefault="003B0BC0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C3CF0" w14:textId="6447F989" w:rsidR="00FE6EAD" w:rsidRPr="008271EE" w:rsidRDefault="000A057B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966878">
        <w:rPr>
          <w:rFonts w:ascii="Times New Roman" w:hAnsi="Times New Roman" w:cs="Times New Roman"/>
          <w:bCs/>
          <w:sz w:val="24"/>
          <w:szCs w:val="24"/>
        </w:rPr>
        <w:t>paragrahvi</w:t>
      </w:r>
      <w:r w:rsidR="00CD2BAE" w:rsidRPr="00AD35C0">
        <w:rPr>
          <w:rFonts w:ascii="Times New Roman" w:hAnsi="Times New Roman" w:cs="Times New Roman"/>
          <w:bCs/>
          <w:sz w:val="24"/>
          <w:szCs w:val="24"/>
        </w:rPr>
        <w:t xml:space="preserve"> 259 lõikes 1 asendatakse arv „1180“ </w:t>
      </w:r>
      <w:r w:rsidR="00CD2BAE" w:rsidRPr="008271EE">
        <w:rPr>
          <w:rFonts w:ascii="Times New Roman" w:hAnsi="Times New Roman" w:cs="Times New Roman"/>
          <w:bCs/>
          <w:sz w:val="24"/>
          <w:szCs w:val="24"/>
        </w:rPr>
        <w:t>arvuga „2060“;</w:t>
      </w:r>
    </w:p>
    <w:p w14:paraId="35778456" w14:textId="77777777" w:rsidR="00CD2BAE" w:rsidRPr="008271EE" w:rsidRDefault="00CD2BAE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F9085" w14:textId="383CF16F" w:rsidR="00CD2BAE" w:rsidRPr="00AD35C0" w:rsidRDefault="00DC13ED" w:rsidP="00215C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D2BAE" w:rsidRPr="008271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66878">
        <w:rPr>
          <w:rFonts w:ascii="Times New Roman" w:hAnsi="Times New Roman" w:cs="Times New Roman"/>
          <w:bCs/>
          <w:sz w:val="24"/>
          <w:szCs w:val="24"/>
        </w:rPr>
        <w:t>paragrahvi</w:t>
      </w:r>
      <w:r w:rsidR="00CD2BAE" w:rsidRPr="008271EE">
        <w:rPr>
          <w:rFonts w:ascii="Times New Roman" w:hAnsi="Times New Roman" w:cs="Times New Roman"/>
          <w:bCs/>
          <w:sz w:val="24"/>
          <w:szCs w:val="24"/>
        </w:rPr>
        <w:t xml:space="preserve"> 259 lõikes 2 asendatakse arv „300“ arvuga „520“.</w:t>
      </w:r>
      <w:r w:rsidR="00CD2BAE" w:rsidRPr="00AD35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57"/>
    <w:p w14:paraId="31AB6004" w14:textId="77777777" w:rsidR="0081434A" w:rsidRPr="00AD35C0" w:rsidRDefault="0081434A" w:rsidP="00215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74810" w14:textId="3162FDFA" w:rsidR="00480225" w:rsidRPr="00F828C4" w:rsidRDefault="00985475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C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70618" w:rsidRPr="00F828C4">
        <w:rPr>
          <w:rFonts w:ascii="Times New Roman" w:hAnsi="Times New Roman" w:cs="Times New Roman"/>
          <w:b/>
          <w:sz w:val="24"/>
          <w:szCs w:val="24"/>
        </w:rPr>
        <w:t>4</w:t>
      </w:r>
      <w:r w:rsidRPr="00F828C4">
        <w:rPr>
          <w:rFonts w:ascii="Times New Roman" w:hAnsi="Times New Roman" w:cs="Times New Roman"/>
          <w:b/>
          <w:sz w:val="24"/>
          <w:szCs w:val="24"/>
        </w:rPr>
        <w:t>.</w:t>
      </w:r>
      <w:r w:rsidR="0078468F" w:rsidRPr="00F82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225" w:rsidRPr="00F828C4">
        <w:rPr>
          <w:rFonts w:ascii="Times New Roman" w:hAnsi="Times New Roman" w:cs="Times New Roman"/>
          <w:b/>
          <w:sz w:val="24"/>
          <w:szCs w:val="24"/>
        </w:rPr>
        <w:t>Seaduse jõustumine</w:t>
      </w:r>
    </w:p>
    <w:p w14:paraId="6E6C1839" w14:textId="77777777" w:rsidR="006157F4" w:rsidRPr="00F828C4" w:rsidRDefault="006157F4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7918" w14:textId="77777777" w:rsidR="0053285B" w:rsidRPr="00F828C4" w:rsidRDefault="0053285B" w:rsidP="00532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C4">
        <w:rPr>
          <w:rFonts w:ascii="Times New Roman" w:hAnsi="Times New Roman" w:cs="Times New Roman"/>
          <w:sz w:val="24"/>
          <w:szCs w:val="24"/>
        </w:rPr>
        <w:t xml:space="preserve">Käesoleva seaduse § 1 punkt 6 jõustub </w:t>
      </w:r>
      <w:r>
        <w:rPr>
          <w:rFonts w:ascii="Times New Roman" w:hAnsi="Times New Roman" w:cs="Times New Roman"/>
          <w:sz w:val="24"/>
          <w:szCs w:val="24"/>
        </w:rPr>
        <w:t xml:space="preserve">2027. aasta </w:t>
      </w:r>
      <w:r w:rsidRPr="00F828C4">
        <w:rPr>
          <w:rFonts w:ascii="Times New Roman" w:hAnsi="Times New Roman" w:cs="Times New Roman"/>
          <w:sz w:val="24"/>
          <w:szCs w:val="24"/>
        </w:rPr>
        <w:t>1. jaanuaril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28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9AAAC" w14:textId="77777777" w:rsidR="00781E8E" w:rsidRPr="008A5C37" w:rsidRDefault="00781E8E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0E6986" w14:textId="77777777" w:rsidR="00160E1C" w:rsidRDefault="00160E1C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C93C1" w14:textId="77777777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1AC7" w14:textId="7608DE4E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7549FE27" w14:textId="7D6623E9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esimees</w:t>
      </w:r>
    </w:p>
    <w:p w14:paraId="10DB84DB" w14:textId="77777777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15A8" w14:textId="1D038C8F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                           202</w:t>
      </w:r>
      <w:r w:rsidR="003043F4">
        <w:rPr>
          <w:rFonts w:ascii="Times New Roman" w:hAnsi="Times New Roman" w:cs="Times New Roman"/>
          <w:sz w:val="24"/>
          <w:szCs w:val="24"/>
        </w:rPr>
        <w:t>6</w:t>
      </w:r>
    </w:p>
    <w:p w14:paraId="6B282E1C" w14:textId="77777777" w:rsidR="003B0B5F" w:rsidRDefault="003B0B5F" w:rsidP="00215C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16C68" w14:textId="2C3407D7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Algatab Vabariigi Valitsus                        202</w:t>
      </w:r>
      <w:r w:rsidR="003043F4">
        <w:rPr>
          <w:rFonts w:ascii="Times New Roman" w:hAnsi="Times New Roman" w:cs="Times New Roman"/>
          <w:sz w:val="24"/>
          <w:szCs w:val="24"/>
        </w:rPr>
        <w:t>6</w:t>
      </w:r>
    </w:p>
    <w:p w14:paraId="6F0350EB" w14:textId="77777777" w:rsidR="003B0B5F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4AE7E" w14:textId="69801FAE" w:rsidR="003B0B5F" w:rsidRPr="00AD35C0" w:rsidRDefault="003B0B5F" w:rsidP="00215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3B0B5F" w:rsidRPr="00AD35C0" w:rsidSect="003B0B5F">
      <w:footerReference w:type="defaul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rike Koppel - JUSTDIGI" w:date="2026-03-31T09:04:00Z" w:initials="MK">
    <w:p w14:paraId="667C39AA" w14:textId="77777777" w:rsidR="00FA7846" w:rsidRDefault="001E100A" w:rsidP="00FA7846">
      <w:pPr>
        <w:pStyle w:val="Kommentaaritekst"/>
      </w:pPr>
      <w:r>
        <w:rPr>
          <w:rStyle w:val="Kommentaariviide"/>
        </w:rPr>
        <w:annotationRef/>
      </w:r>
      <w:r w:rsidR="00FA7846">
        <w:t>Täiendasin, kuna teisi seadusi muudetakse selle seaduse muutmisega seoses, mitte seaduse endaga seoses</w:t>
      </w:r>
    </w:p>
  </w:comment>
  <w:comment w:id="2" w:author="Merike Koppel - JUSTDIGI" w:date="2026-03-27T13:51:00Z" w:initials="MK">
    <w:p w14:paraId="760AAF4A" w14:textId="77777777" w:rsidR="00B53DDC" w:rsidRDefault="009A2F00" w:rsidP="00B53DDC">
      <w:pPr>
        <w:pStyle w:val="Kommentaaritekst"/>
      </w:pPr>
      <w:r>
        <w:rPr>
          <w:rStyle w:val="Kommentaariviide"/>
        </w:rPr>
        <w:annotationRef/>
      </w:r>
      <w:r w:rsidR="00B53DDC">
        <w:t>Kas keegi teine peale Patendiameti enda teeb patendiameti toiminguid, nagu praegusest sõnastusest mõista võib, kui mitte, siis lihtsalt: Patendiameti toimingute eest …</w:t>
      </w:r>
    </w:p>
    <w:p w14:paraId="53BAF15F" w14:textId="77777777" w:rsidR="00B53DDC" w:rsidRDefault="00B53DDC" w:rsidP="00B53DDC">
      <w:pPr>
        <w:pStyle w:val="Kommentaaritekst"/>
      </w:pPr>
      <w:r>
        <w:t xml:space="preserve">Punkt võiks olla sõnastatud teiste punktide eeskujul: "Patendiameti toimingute eest tasutavad riigilõivud" </w:t>
      </w:r>
    </w:p>
  </w:comment>
  <w:comment w:id="3" w:author="Merike Koppel - JUSTDIGI" w:date="2026-03-27T13:53:00Z" w:initials="MK">
    <w:p w14:paraId="30F3F17A" w14:textId="2758509C" w:rsidR="007E6A6D" w:rsidRDefault="007E6A6D" w:rsidP="007E6A6D">
      <w:pPr>
        <w:pStyle w:val="Kommentaaritekst"/>
      </w:pPr>
      <w:r>
        <w:rPr>
          <w:rStyle w:val="Kommentaariviide"/>
        </w:rPr>
        <w:annotationRef/>
      </w:r>
      <w:r>
        <w:t>Võiks sõnastada teistega samamoodi: "väljaandes Ametlikud Teadaanded avaldamise eest tasutav riigilõiv"</w:t>
      </w:r>
    </w:p>
  </w:comment>
  <w:comment w:id="4" w:author="Merike Koppel - JUSTDIGI" w:date="2026-03-31T09:18:00Z" w:initials="MK">
    <w:p w14:paraId="50068EC9" w14:textId="77777777" w:rsidR="002A5353" w:rsidRDefault="002A5353" w:rsidP="002A5353">
      <w:pPr>
        <w:pStyle w:val="Kommentaaritekst"/>
      </w:pPr>
      <w:r>
        <w:rPr>
          <w:rStyle w:val="Kommentaariviide"/>
        </w:rPr>
        <w:annotationRef/>
      </w:r>
      <w:r>
        <w:t>Pigem nii</w:t>
      </w:r>
    </w:p>
  </w:comment>
  <w:comment w:id="8" w:author="Merike Koppel - JUSTDIGI" w:date="2026-03-31T09:20:00Z" w:initials="MK">
    <w:p w14:paraId="7BF4039D" w14:textId="77777777" w:rsidR="00377DD8" w:rsidRDefault="00F71FCC" w:rsidP="00377DD8">
      <w:pPr>
        <w:pStyle w:val="Kommentaaritekst"/>
      </w:pPr>
      <w:r>
        <w:rPr>
          <w:rStyle w:val="Kommentaariviide"/>
        </w:rPr>
        <w:annotationRef/>
      </w:r>
      <w:r w:rsidR="00377DD8">
        <w:t>Või siiski: "ehitustööde tegjja"? Nagu "ehitustööde tellija"</w:t>
      </w:r>
    </w:p>
  </w:comment>
  <w:comment w:id="9" w:author="Merike Koppel - JUSTDIGI" w:date="2026-03-27T14:04:00Z" w:initials="MK">
    <w:p w14:paraId="3CC4BACD" w14:textId="413A7EE6" w:rsidR="00D37E1B" w:rsidRDefault="00AC1B67" w:rsidP="00D37E1B">
      <w:pPr>
        <w:pStyle w:val="Kommentaaritekst"/>
      </w:pPr>
      <w:r>
        <w:rPr>
          <w:rStyle w:val="Kommentaariviide"/>
        </w:rPr>
        <w:annotationRef/>
      </w:r>
      <w:r w:rsidR="00D37E1B">
        <w:t>Kas mõte on: aruandluskohustusega hõlmatud ehitustööd või siiski: aruandluskohustusega hõlmatud .. tellija, sel juhul pigem: "aruandluskohustuslik …", et ei tekiks väärarusaama</w:t>
      </w:r>
    </w:p>
  </w:comment>
  <w:comment w:id="10" w:author="Merike Koppel - JUSTDIGI" w:date="2026-03-27T14:04:00Z" w:initials="MK">
    <w:p w14:paraId="729EA1FD" w14:textId="77777777" w:rsidR="00377DD8" w:rsidRDefault="003278AC" w:rsidP="00377DD8">
      <w:pPr>
        <w:pStyle w:val="Kommentaaritekst"/>
      </w:pPr>
      <w:r>
        <w:rPr>
          <w:rStyle w:val="Kommentaariviide"/>
        </w:rPr>
        <w:annotationRef/>
      </w:r>
      <w:r w:rsidR="00377DD8">
        <w:t xml:space="preserve">"rakenduma" tähendab kas </w:t>
      </w:r>
      <w:r w:rsidR="00377DD8">
        <w:rPr>
          <w:color w:val="173148"/>
          <w:highlight w:val="white"/>
        </w:rPr>
        <w:t>ametlikult kehtima hakkama (nt seadus), käiku minema (nt trahvid), tööle hakkama (nt signalisatsioon) ...</w:t>
      </w:r>
    </w:p>
    <w:p w14:paraId="3229C42B" w14:textId="77777777" w:rsidR="00377DD8" w:rsidRDefault="00377DD8" w:rsidP="00377DD8">
      <w:pPr>
        <w:pStyle w:val="Kommentaaritekst"/>
      </w:pPr>
      <w:r>
        <w:t>Siin pigem: "kohalduvad"</w:t>
      </w:r>
    </w:p>
  </w:comment>
  <w:comment w:id="11" w:author="Merike Koppel - JUSTDIGI" w:date="2026-03-30T08:43:00Z" w:initials="MK">
    <w:p w14:paraId="4EF61172" w14:textId="46B289E7" w:rsidR="00286CB6" w:rsidRDefault="00286CB6" w:rsidP="00286CB6">
      <w:pPr>
        <w:pStyle w:val="Kommentaaritekst"/>
      </w:pPr>
      <w:r>
        <w:rPr>
          <w:rStyle w:val="Kommentaariviide"/>
        </w:rPr>
        <w:annotationRef/>
      </w:r>
      <w:r>
        <w:t>"Aruandluskohustuslikule ehitustööde tellijale"</w:t>
      </w:r>
    </w:p>
  </w:comment>
  <w:comment w:id="12" w:author="Merike Koppel - JUSTDIGI" w:date="2026-04-02T08:37:00Z" w:initials="MK">
    <w:p w14:paraId="4D7654D1" w14:textId="77777777" w:rsidR="005928E2" w:rsidRDefault="00264A92" w:rsidP="005928E2">
      <w:pPr>
        <w:pStyle w:val="Kommentaaritekst"/>
      </w:pPr>
      <w:r>
        <w:rPr>
          <w:rStyle w:val="Kommentaariviide"/>
        </w:rPr>
        <w:annotationRef/>
      </w:r>
      <w:r w:rsidR="005928E2">
        <w:t>Seletuskirjast loeb välja, et seda kliendituge antakse info- ja sidesüsteemide kasutamise kohta, siin aga see ei kajastu, sõnastusest loeb välja, et see klienditugi ei pruugi olla seotud info- ja sidesüsteemidega.</w:t>
      </w:r>
    </w:p>
    <w:p w14:paraId="4FA0C7AB" w14:textId="77777777" w:rsidR="005928E2" w:rsidRDefault="005928E2" w:rsidP="005928E2">
      <w:pPr>
        <w:pStyle w:val="Kommentaaritekst"/>
      </w:pPr>
      <w:r>
        <w:t>Pakun nii: "info- ja sidesüsteemi hooldaval, arendaval ja nende süsteemide kasutajatuge pakkuval ning maksusaladust sisaldava teabe töötlemisega seotud ülesannete täitmist toetavaid avalikke teenuseid osutaval riigiasutusel ..."</w:t>
      </w:r>
    </w:p>
    <w:p w14:paraId="3239568D" w14:textId="77777777" w:rsidR="005928E2" w:rsidRDefault="005928E2" w:rsidP="005928E2">
      <w:pPr>
        <w:pStyle w:val="Kommentaaritekst"/>
      </w:pPr>
      <w:r>
        <w:t>"teenuste osutamisega tegelev" on kantseliitlik</w:t>
      </w:r>
    </w:p>
  </w:comment>
  <w:comment w:id="15" w:author="Merike Koppel - JUSTDIGI" w:date="2026-03-27T15:12:00Z" w:initials="MK">
    <w:p w14:paraId="1F58A9AE" w14:textId="5DBC34E2" w:rsidR="00F800BA" w:rsidRDefault="002556FE" w:rsidP="00F800BA">
      <w:pPr>
        <w:pStyle w:val="Kommentaaritekst"/>
      </w:pPr>
      <w:r>
        <w:rPr>
          <w:rStyle w:val="Kommentaariviide"/>
        </w:rPr>
        <w:annotationRef/>
      </w:r>
      <w:r w:rsidR="00F800BA">
        <w:t>Kas nii palju sõnu on siin korrata vaja, piisaks vast sõnadest "teisiti, on"</w:t>
      </w:r>
    </w:p>
  </w:comment>
  <w:comment w:id="16" w:author="Merike Koppel - JUSTDIGI" w:date="2026-03-30T10:40:00Z" w:initials="MK">
    <w:p w14:paraId="3C20281B" w14:textId="7510F28F" w:rsidR="00105B61" w:rsidRDefault="00105B61" w:rsidP="00105B61">
      <w:pPr>
        <w:pStyle w:val="Kommentaaritekst"/>
      </w:pPr>
      <w:r>
        <w:rPr>
          <w:rStyle w:val="Kommentaariviide"/>
        </w:rPr>
        <w:annotationRef/>
      </w:r>
      <w:r>
        <w:t>Kas mõte on: "täitmise maksustamise läbipaistvus"?</w:t>
      </w:r>
    </w:p>
  </w:comment>
  <w:comment w:id="17" w:author="Merike Koppel - JUSTDIGI" w:date="2026-03-31T09:48:00Z" w:initials="MK">
    <w:p w14:paraId="5B54A48A" w14:textId="77777777" w:rsidR="00945A4F" w:rsidRDefault="00945A4F" w:rsidP="00945A4F">
      <w:pPr>
        <w:pStyle w:val="Kommentaaritekst"/>
      </w:pPr>
      <w:r>
        <w:rPr>
          <w:rStyle w:val="Kommentaariviide"/>
        </w:rPr>
        <w:annotationRef/>
      </w:r>
      <w:r>
        <w:t>Pigem nii</w:t>
      </w:r>
    </w:p>
  </w:comment>
  <w:comment w:id="23" w:author="Merike Koppel - JUSTDIGI" w:date="2026-03-30T14:14:00Z" w:initials="MK">
    <w:p w14:paraId="3A30CF87" w14:textId="77777777" w:rsidR="00C75489" w:rsidRDefault="002D1368" w:rsidP="00C75489">
      <w:pPr>
        <w:pStyle w:val="Kommentaaritekst"/>
      </w:pPr>
      <w:r>
        <w:rPr>
          <w:rStyle w:val="Kommentaariviide"/>
        </w:rPr>
        <w:annotationRef/>
      </w:r>
      <w:r w:rsidR="00C75489">
        <w:t xml:space="preserve">Nii kahjuks ei sobi, vrd nt piimatassi tassikõrv v tugitooli toolijalg. </w:t>
      </w:r>
      <w:r w:rsidR="00C75489">
        <w:rPr>
          <w:color w:val="000000"/>
          <w:highlight w:val="white"/>
        </w:rPr>
        <w:t xml:space="preserve">§ 128 lõikes 7 on õigesti: riikliku maksu haldur, seega ühtlustasin, selle võiks kogu seaduses ära ühtlustada. Olukorda, kus osa liitsõnast kord kasutatakse ja kord kustutatakse, nimetatakse </w:t>
      </w:r>
      <w:r w:rsidR="00C75489">
        <w:rPr>
          <w:b/>
          <w:bCs/>
          <w:color w:val="000000"/>
          <w:highlight w:val="white"/>
        </w:rPr>
        <w:t>termini kontekstuaalseks varieerumiseks</w:t>
      </w:r>
      <w:r w:rsidR="00C75489">
        <w:rPr>
          <w:color w:val="000000"/>
          <w:highlight w:val="white"/>
        </w:rPr>
        <w:t xml:space="preserve">. See tähendab, et sõna ümbritsev kontekst määrab termini kokku- ja lahkukirjutuse, korduva osa eemaldamise vajaduse jne. Keelelises mõttes tekivad </w:t>
      </w:r>
      <w:r w:rsidR="00C75489">
        <w:rPr>
          <w:b/>
          <w:bCs/>
          <w:color w:val="000000"/>
          <w:highlight w:val="white"/>
        </w:rPr>
        <w:t>grammatilised terminivariandid</w:t>
      </w:r>
      <w:r w:rsidR="00C75489">
        <w:rPr>
          <w:color w:val="000000"/>
          <w:highlight w:val="white"/>
        </w:rPr>
        <w:t>,  kus </w:t>
      </w:r>
      <w:r w:rsidR="00C75489">
        <w:rPr>
          <w:b/>
          <w:bCs/>
          <w:color w:val="000000"/>
          <w:highlight w:val="white"/>
        </w:rPr>
        <w:t>tüvi ja sisu jäävad samaks, aga vormistus muutub</w:t>
      </w:r>
      <w:r w:rsidR="00C75489">
        <w:rPr>
          <w:color w:val="000000"/>
          <w:highlight w:val="white"/>
        </w:rPr>
        <w:t xml:space="preserve">. Vormistus pole aga mitte õiguslik, vaid puhtkeeleline küsimus. </w:t>
      </w:r>
    </w:p>
  </w:comment>
  <w:comment w:id="25" w:author="Merike Koppel - JUSTDIGI" w:date="2026-03-30T11:23:00Z" w:initials="MK">
    <w:p w14:paraId="72AABCB9" w14:textId="148739C5" w:rsidR="008139BB" w:rsidRDefault="00356B5F" w:rsidP="008139BB">
      <w:pPr>
        <w:pStyle w:val="Kommentaaritekst"/>
      </w:pPr>
      <w:r>
        <w:rPr>
          <w:rStyle w:val="Kommentaariviide"/>
        </w:rPr>
        <w:annotationRef/>
      </w:r>
      <w:r w:rsidR="008139BB">
        <w:t>Lihtsalt teadmiseks, et seaduses leidub veel ka variant (</w:t>
      </w:r>
      <w:r w:rsidR="008139BB">
        <w:rPr>
          <w:color w:val="000000"/>
          <w:highlight w:val="white"/>
        </w:rPr>
        <w:t>§ 25</w:t>
      </w:r>
      <w:r w:rsidR="008139BB">
        <w:rPr>
          <w:color w:val="000000"/>
          <w:highlight w:val="white"/>
          <w:vertAlign w:val="superscript"/>
        </w:rPr>
        <w:t>1</w:t>
      </w:r>
      <w:r w:rsidR="008139BB">
        <w:rPr>
          <w:color w:val="000000"/>
          <w:highlight w:val="white"/>
        </w:rPr>
        <w:t xml:space="preserve"> lg 3 p 3)</w:t>
      </w:r>
      <w:r w:rsidR="008139BB">
        <w:t>: "kohalik omavalitsusüksus", mis ei ole täpne, sest täiend "kohalik" käib omavalitsuse kohta, mitte üksuse kohta, sest kohalik ei ole mitte üksus, vaid omavalitsus ...</w:t>
      </w:r>
    </w:p>
  </w:comment>
  <w:comment w:id="26" w:author="Merike Koppel - JUSTDIGI" w:date="2026-03-30T11:12:00Z" w:initials="MK">
    <w:p w14:paraId="1644CBB0" w14:textId="77777777" w:rsidR="00726C9B" w:rsidRDefault="00940B59" w:rsidP="00726C9B">
      <w:pPr>
        <w:pStyle w:val="Kommentaaritekst"/>
      </w:pPr>
      <w:r>
        <w:rPr>
          <w:rStyle w:val="Kommentaariviide"/>
        </w:rPr>
        <w:annotationRef/>
      </w:r>
      <w:r w:rsidR="00726C9B">
        <w:t>Kas maksukohustuslane peab kinni maksu? Pigem ikka maksu kinnipidaja, sel juhul: "… tasutava või temalt kinni peetava riikliku maksu või tasu kohta"</w:t>
      </w:r>
    </w:p>
  </w:comment>
  <w:comment w:id="27" w:author="Merike Koppel - JUSTDIGI" w:date="2026-03-30T11:44:00Z" w:initials="MK">
    <w:p w14:paraId="6A5FFEF7" w14:textId="77777777" w:rsidR="0004656B" w:rsidRDefault="00787302" w:rsidP="0004656B">
      <w:pPr>
        <w:pStyle w:val="Kommentaaritekst"/>
      </w:pPr>
      <w:r>
        <w:rPr>
          <w:rStyle w:val="Kommentaariviide"/>
        </w:rPr>
        <w:annotationRef/>
      </w:r>
      <w:r w:rsidR="0004656B">
        <w:t>Kas see teave avaldatakse konkreetselt valla- või linnavalitsusele v võiks siin sõnastada lihtsalt: "kohaliku omavalitsuse üksusele, millele nimetatud maks või tasu või osa sellest kantakse", praegusel juhul veidi loetamatu ja ebaloogiline: valla- või linnavalitsuse vald või linn, päriselus on pigem vastupidi vallal ja linnal on valitsus</w:t>
      </w:r>
    </w:p>
  </w:comment>
  <w:comment w:id="28" w:author="Merike Koppel - JUSTDIGI" w:date="2026-04-06T14:15:00Z" w:initials="MK">
    <w:p w14:paraId="33098A46" w14:textId="77777777" w:rsidR="00E0367C" w:rsidRDefault="00E0367C" w:rsidP="00E0367C">
      <w:pPr>
        <w:pStyle w:val="Kommentaaritekst"/>
      </w:pPr>
      <w:r>
        <w:rPr>
          <w:rStyle w:val="Kommentaariviide"/>
        </w:rPr>
        <w:annotationRef/>
      </w:r>
      <w:r>
        <w:t>Või siis lühemalt "väärteomenetluseks"</w:t>
      </w:r>
    </w:p>
  </w:comment>
  <w:comment w:id="29" w:author="Merike Koppel - JUSTDIGI" w:date="2026-03-31T10:12:00Z" w:initials="MK">
    <w:p w14:paraId="6EF9F845" w14:textId="41FCE66C" w:rsidR="0004656B" w:rsidRDefault="00276191" w:rsidP="0004656B">
      <w:pPr>
        <w:pStyle w:val="Kommentaaritekst"/>
      </w:pPr>
      <w:r>
        <w:rPr>
          <w:rStyle w:val="Kommentaariviide"/>
        </w:rPr>
        <w:annotationRef/>
      </w:r>
      <w:r w:rsidR="0004656B">
        <w:t>Siin võib tekkida valeseos: kalendriaasta jooksul saadud tuludeklaratsioon, sõna "tuludeklaratsioonis" võiks siit üldse ära jätta, sest kas tulu üldse deklareeritakse mujal kui tuludeklaratsioonis?</w:t>
      </w:r>
    </w:p>
  </w:comment>
  <w:comment w:id="30" w:author="Merike Koppel - JUSTDIGI" w:date="2026-03-30T11:59:00Z" w:initials="MK">
    <w:p w14:paraId="039D364E" w14:textId="77777777" w:rsidR="00E0367C" w:rsidRDefault="004A26B8" w:rsidP="00E0367C">
      <w:pPr>
        <w:pStyle w:val="Kommentaaritekst"/>
      </w:pPr>
      <w:r>
        <w:rPr>
          <w:rStyle w:val="Kommentaariviide"/>
        </w:rPr>
        <w:annotationRef/>
      </w:r>
      <w:r w:rsidR="00E0367C">
        <w:t>Või siis lühemalt ja loetavamalt: "maksumenetluseks vajalikus ulatuses"</w:t>
      </w:r>
    </w:p>
  </w:comment>
  <w:comment w:id="31" w:author="Merike Koppel - JUSTDIGI" w:date="2026-03-30T12:13:00Z" w:initials="MK">
    <w:p w14:paraId="75B5CD90" w14:textId="63135EE2" w:rsidR="00063B22" w:rsidRDefault="00C8125B" w:rsidP="00063B22">
      <w:pPr>
        <w:pStyle w:val="Kommentaaritekst"/>
      </w:pPr>
      <w:r>
        <w:rPr>
          <w:rStyle w:val="Kommentaariviide"/>
        </w:rPr>
        <w:annotationRef/>
      </w:r>
      <w:r w:rsidR="00063B22">
        <w:rPr>
          <w:color w:val="202020"/>
          <w:highlight w:val="white"/>
        </w:rPr>
        <w:t>Praeguses sõnastuses nii: "Maksuhaldur võib avaldada maksusaladust sisaldavat teavet … riikliku järelevalve asutusele, et kontrollida ..." Seda võib mõista nii, et maksuhaldur avaldab, et kontrollida. Kas maksuhaldur kontrollib nimetatud  vastavust või siiski nimetatud järelevalveasutus, viimasel juhul tuleks siiski sõnastada: " … riikliku järelevalve asutusele majutusteenuse osutamise vastavuse kontrollimiseks seaduses sätestatud ja selle alusel kehtestatud nõuetele"</w:t>
      </w:r>
    </w:p>
  </w:comment>
  <w:comment w:id="32" w:author="Merike Koppel - JUSTDIGI" w:date="2026-03-30T12:24:00Z" w:initials="MK">
    <w:p w14:paraId="51E2FD8D" w14:textId="44CA671A" w:rsidR="002C200B" w:rsidRDefault="00220012" w:rsidP="002C200B">
      <w:pPr>
        <w:pStyle w:val="Kommentaaritekst"/>
      </w:pPr>
      <w:r>
        <w:rPr>
          <w:rStyle w:val="Kommentaariviide"/>
        </w:rPr>
        <w:annotationRef/>
      </w:r>
      <w:r w:rsidR="002C200B">
        <w:t>Või siiski: "kohaliku omavalitsuse kogutavate maksude ja tasude"? Millised on need omavalitsustega seotud maksud ja tasud?</w:t>
      </w:r>
    </w:p>
  </w:comment>
  <w:comment w:id="34" w:author="Merike Koppel - JUSTDIGI" w:date="2026-03-30T14:30:00Z" w:initials="MK">
    <w:p w14:paraId="5E38E9CB" w14:textId="77777777" w:rsidR="00C75489" w:rsidRDefault="000372C2" w:rsidP="00C75489">
      <w:pPr>
        <w:pStyle w:val="Kommentaaritekst"/>
      </w:pPr>
      <w:r>
        <w:rPr>
          <w:rStyle w:val="Kommentaariviide"/>
        </w:rPr>
        <w:annotationRef/>
      </w:r>
      <w:r w:rsidR="00C75489">
        <w:t>See lause ei ole väga loomulik, vrd: Õpikud õpilastele annab kool. Kas sobiks: "Välisriigi pädevale asutusele osutab rahvusvahelist ametiabi ..." või "Rahvusvahelist ametiabi osutab välisriigi pädevale asutusele Maksu- ja Tolliamet." või "Välisriigi pädevale asutusele mõeldud rahvusvahelist ametiabi osutab ..." või nagu halduskoostöö seaduse paragr 17 lg 1: Maksu- ja Tolliamet osutab välisriigi pädevale asutusele rahvusvahelist ametiabi.</w:t>
      </w:r>
    </w:p>
  </w:comment>
  <w:comment w:id="40" w:author="Merike Koppel - JUSTDIGI" w:date="2026-03-31T10:49:00Z" w:initials="MK">
    <w:p w14:paraId="06E69B13" w14:textId="3A2F8B49" w:rsidR="0029352E" w:rsidRDefault="0029352E" w:rsidP="0029352E">
      <w:pPr>
        <w:pStyle w:val="Kommentaaritekst"/>
      </w:pPr>
      <w:r>
        <w:rPr>
          <w:rStyle w:val="Kommentaariviide"/>
        </w:rPr>
        <w:annotationRef/>
      </w:r>
      <w:r>
        <w:t>Või siiski: "Kui võlga ei õnnestu tõenäoliselt kolme kuu jooksul sisse nõuda või kui"</w:t>
      </w:r>
    </w:p>
  </w:comment>
  <w:comment w:id="41" w:author="Merike Koppel - JUSTDIGI" w:date="2026-03-30T15:05:00Z" w:initials="MK">
    <w:p w14:paraId="4B3037E9" w14:textId="77777777" w:rsidR="00237E94" w:rsidRDefault="00F61B14" w:rsidP="00237E94">
      <w:pPr>
        <w:pStyle w:val="Kommentaaritekst"/>
      </w:pPr>
      <w:r>
        <w:rPr>
          <w:rStyle w:val="Kommentaariviide"/>
        </w:rPr>
        <w:annotationRef/>
      </w:r>
      <w:r w:rsidR="00237E94">
        <w:t>Eeldan, et on mõeldud eeltingimuste täitmist, täituda ehk täide minna saavad soovid, unistused, eesmärgid</w:t>
      </w:r>
    </w:p>
  </w:comment>
  <w:comment w:id="45" w:author="Merike Koppel - JUSTDIGI" w:date="2026-04-02T08:45:00Z" w:initials="MK">
    <w:p w14:paraId="45DBF0B1" w14:textId="77777777" w:rsidR="004B44B0" w:rsidRDefault="004B44B0" w:rsidP="004B44B0">
      <w:pPr>
        <w:pStyle w:val="Kommentaaritekst"/>
      </w:pPr>
      <w:r>
        <w:rPr>
          <w:rStyle w:val="Kommentaariviide"/>
        </w:rPr>
        <w:annotationRef/>
      </w:r>
      <w:r>
        <w:t xml:space="preserve">Pigem: ootamata ära mida? </w:t>
      </w:r>
    </w:p>
  </w:comment>
  <w:comment w:id="48" w:author="Maria Sults - JUSTDIGI" w:date="2026-04-08T12:48:00Z" w:initials="MS">
    <w:p w14:paraId="3A84AEEE" w14:textId="77777777" w:rsidR="00E200B1" w:rsidRDefault="00C15282" w:rsidP="00E200B1">
      <w:pPr>
        <w:pStyle w:val="Kommentaaritekst"/>
      </w:pPr>
      <w:r>
        <w:rPr>
          <w:rStyle w:val="Kommentaariviide"/>
        </w:rPr>
        <w:annotationRef/>
      </w:r>
      <w:r w:rsidR="00E200B1">
        <w:t xml:space="preserve">Palun kontrollige, kas on paragrahve, milles on viide kehtetuks muutuvale paragrahvi või lg-tele (vt näiteks MKS  § 14 lg 4) ning kas vastava muudatuse tõttu oleks tarvis muudes paragrahvides muudatusi teha. </w:t>
      </w:r>
    </w:p>
  </w:comment>
  <w:comment w:id="49" w:author="Merike Koppel - JUSTDIGI" w:date="2026-03-30T15:17:00Z" w:initials="MK">
    <w:p w14:paraId="775DC629" w14:textId="7A4EA21E" w:rsidR="00084E8A" w:rsidRDefault="004B5DE0" w:rsidP="00084E8A">
      <w:pPr>
        <w:pStyle w:val="Kommentaaritekst"/>
      </w:pPr>
      <w:r>
        <w:rPr>
          <w:rStyle w:val="Kommentaariviide"/>
        </w:rPr>
        <w:annotationRef/>
      </w:r>
      <w:r w:rsidR="00084E8A">
        <w:t xml:space="preserve">Või nagu </w:t>
      </w:r>
      <w:r w:rsidR="00084E8A">
        <w:rPr>
          <w:color w:val="000000"/>
          <w:highlight w:val="white"/>
        </w:rPr>
        <w:t>§ 132 </w:t>
      </w:r>
      <w:r w:rsidR="00084E8A">
        <w:t>p-s 6: "ja aegumist hakatakse uuesti arvestama täitmisavalduse esitamise aastale järgneva aasta 1. jaanuarist."</w:t>
      </w:r>
    </w:p>
  </w:comment>
  <w:comment w:id="50" w:author="Merike Koppel - JUSTDIGI" w:date="2026-03-30T15:26:00Z" w:initials="MK">
    <w:p w14:paraId="587778BD" w14:textId="031B9E57" w:rsidR="006F3A75" w:rsidRDefault="006F3A75" w:rsidP="006F3A75">
      <w:pPr>
        <w:pStyle w:val="Kommentaaritekst"/>
      </w:pPr>
      <w:r>
        <w:rPr>
          <w:rStyle w:val="Kommentaariviide"/>
        </w:rPr>
        <w:annotationRef/>
      </w:r>
      <w:r>
        <w:t>Igaks juhuks küsin, kas ei ole mõeldud "võlgade ümberkujundamise menetlust"?</w:t>
      </w:r>
    </w:p>
  </w:comment>
  <w:comment w:id="51" w:author="Merike Koppel - JUSTDIGI" w:date="2026-03-30T15:28:00Z" w:initials="MK">
    <w:p w14:paraId="4D9C6BB5" w14:textId="77777777" w:rsidR="00882411" w:rsidRDefault="00882411" w:rsidP="00882411">
      <w:pPr>
        <w:pStyle w:val="Kommentaaritekst"/>
      </w:pPr>
      <w:r>
        <w:rPr>
          <w:rStyle w:val="Kommentaariviide"/>
        </w:rPr>
        <w:annotationRef/>
      </w:r>
      <w:r>
        <w:t>Kas siin ei võiks olla lihtsalt "hagi menetlusse võtmine"? Kas hagi menetleb ka keegi muu peale kohtu?</w:t>
      </w:r>
    </w:p>
  </w:comment>
  <w:comment w:id="52" w:author="Merike Koppel - JUSTDIGI" w:date="2026-03-30T15:34:00Z" w:initials="MK">
    <w:p w14:paraId="6F72EAD3" w14:textId="77777777" w:rsidR="007F1830" w:rsidRDefault="00156FEF" w:rsidP="007F1830">
      <w:pPr>
        <w:pStyle w:val="Kommentaaritekst"/>
      </w:pPr>
      <w:r>
        <w:rPr>
          <w:rStyle w:val="Kommentaariviide"/>
        </w:rPr>
        <w:annotationRef/>
      </w:r>
      <w:r w:rsidR="007F1830">
        <w:t>Kas graafikut saab sõlmida, pigem siiski: kindlaks määramine, kokkuleppimine, kinnitamine?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7C39AA" w15:done="0"/>
  <w15:commentEx w15:paraId="53BAF15F" w15:done="0"/>
  <w15:commentEx w15:paraId="30F3F17A" w15:done="0"/>
  <w15:commentEx w15:paraId="50068EC9" w15:done="0"/>
  <w15:commentEx w15:paraId="7BF4039D" w15:done="0"/>
  <w15:commentEx w15:paraId="3CC4BACD" w15:done="0"/>
  <w15:commentEx w15:paraId="3229C42B" w15:done="0"/>
  <w15:commentEx w15:paraId="4EF61172" w15:done="0"/>
  <w15:commentEx w15:paraId="3239568D" w15:done="0"/>
  <w15:commentEx w15:paraId="1F58A9AE" w15:done="0"/>
  <w15:commentEx w15:paraId="3C20281B" w15:done="0"/>
  <w15:commentEx w15:paraId="5B54A48A" w15:done="0"/>
  <w15:commentEx w15:paraId="3A30CF87" w15:done="0"/>
  <w15:commentEx w15:paraId="72AABCB9" w15:done="0"/>
  <w15:commentEx w15:paraId="1644CBB0" w15:done="0"/>
  <w15:commentEx w15:paraId="6A5FFEF7" w15:done="0"/>
  <w15:commentEx w15:paraId="33098A46" w15:done="0"/>
  <w15:commentEx w15:paraId="6EF9F845" w15:done="0"/>
  <w15:commentEx w15:paraId="039D364E" w15:done="0"/>
  <w15:commentEx w15:paraId="75B5CD90" w15:done="0"/>
  <w15:commentEx w15:paraId="51E2FD8D" w15:done="0"/>
  <w15:commentEx w15:paraId="5E38E9CB" w15:done="0"/>
  <w15:commentEx w15:paraId="06E69B13" w15:done="0"/>
  <w15:commentEx w15:paraId="4B3037E9" w15:done="0"/>
  <w15:commentEx w15:paraId="45DBF0B1" w15:done="0"/>
  <w15:commentEx w15:paraId="3A84AEEE" w15:done="0"/>
  <w15:commentEx w15:paraId="775DC629" w15:done="0"/>
  <w15:commentEx w15:paraId="587778BD" w15:done="0"/>
  <w15:commentEx w15:paraId="4D9C6BB5" w15:done="0"/>
  <w15:commentEx w15:paraId="6F72EA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06089E" w16cex:dateUtc="2026-03-31T06:04:00Z"/>
  <w16cex:commentExtensible w16cex:durableId="2F7D4F4F" w16cex:dateUtc="2026-03-27T11:51:00Z"/>
  <w16cex:commentExtensible w16cex:durableId="030A00A9" w16cex:dateUtc="2026-03-27T11:53:00Z"/>
  <w16cex:commentExtensible w16cex:durableId="769673E3" w16cex:dateUtc="2026-03-31T06:18:00Z"/>
  <w16cex:commentExtensible w16cex:durableId="2B3CEC11" w16cex:dateUtc="2026-03-31T06:20:00Z"/>
  <w16cex:commentExtensible w16cex:durableId="3A650E08" w16cex:dateUtc="2026-03-27T12:04:00Z"/>
  <w16cex:commentExtensible w16cex:durableId="55A0F683" w16cex:dateUtc="2026-03-27T12:04:00Z"/>
  <w16cex:commentExtensible w16cex:durableId="42F80E6A" w16cex:dateUtc="2026-03-30T05:43:00Z"/>
  <w16cex:commentExtensible w16cex:durableId="5B7625E6" w16cex:dateUtc="2026-04-02T05:37:00Z"/>
  <w16cex:commentExtensible w16cex:durableId="33DABFB8" w16cex:dateUtc="2026-03-27T13:12:00Z"/>
  <w16cex:commentExtensible w16cex:durableId="0777FAEC" w16cex:dateUtc="2026-03-30T07:40:00Z"/>
  <w16cex:commentExtensible w16cex:durableId="0C93E6F9" w16cex:dateUtc="2026-03-31T06:48:00Z"/>
  <w16cex:commentExtensible w16cex:durableId="38F7184D" w16cex:dateUtc="2026-03-30T11:14:00Z"/>
  <w16cex:commentExtensible w16cex:durableId="69065031" w16cex:dateUtc="2026-03-30T08:23:00Z"/>
  <w16cex:commentExtensible w16cex:durableId="753F3013" w16cex:dateUtc="2026-03-30T08:12:00Z"/>
  <w16cex:commentExtensible w16cex:durableId="4FB47122" w16cex:dateUtc="2026-03-30T08:44:00Z"/>
  <w16cex:commentExtensible w16cex:durableId="2E735470" w16cex:dateUtc="2026-04-06T11:15:00Z"/>
  <w16cex:commentExtensible w16cex:durableId="5E0DC192" w16cex:dateUtc="2026-03-31T07:12:00Z"/>
  <w16cex:commentExtensible w16cex:durableId="45620A78" w16cex:dateUtc="2026-03-30T08:59:00Z"/>
  <w16cex:commentExtensible w16cex:durableId="46E96F3B" w16cex:dateUtc="2026-03-30T09:13:00Z"/>
  <w16cex:commentExtensible w16cex:durableId="70A32C64" w16cex:dateUtc="2026-03-30T09:24:00Z"/>
  <w16cex:commentExtensible w16cex:durableId="3EDDDB03" w16cex:dateUtc="2026-03-30T11:30:00Z"/>
  <w16cex:commentExtensible w16cex:durableId="3B307A03" w16cex:dateUtc="2026-03-31T07:49:00Z"/>
  <w16cex:commentExtensible w16cex:durableId="0C39F9F4" w16cex:dateUtc="2026-03-30T12:05:00Z"/>
  <w16cex:commentExtensible w16cex:durableId="7247D104" w16cex:dateUtc="2026-04-02T05:45:00Z"/>
  <w16cex:commentExtensible w16cex:durableId="22C29511" w16cex:dateUtc="2026-04-08T09:48:00Z"/>
  <w16cex:commentExtensible w16cex:durableId="53E48101" w16cex:dateUtc="2026-03-30T12:17:00Z"/>
  <w16cex:commentExtensible w16cex:durableId="7D62CD9C" w16cex:dateUtc="2026-03-30T12:26:00Z"/>
  <w16cex:commentExtensible w16cex:durableId="173B1FAF" w16cex:dateUtc="2026-03-30T12:28:00Z"/>
  <w16cex:commentExtensible w16cex:durableId="53F4AA51" w16cex:dateUtc="2026-03-30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7C39AA" w16cid:durableId="4906089E"/>
  <w16cid:commentId w16cid:paraId="53BAF15F" w16cid:durableId="2F7D4F4F"/>
  <w16cid:commentId w16cid:paraId="30F3F17A" w16cid:durableId="030A00A9"/>
  <w16cid:commentId w16cid:paraId="50068EC9" w16cid:durableId="769673E3"/>
  <w16cid:commentId w16cid:paraId="7BF4039D" w16cid:durableId="2B3CEC11"/>
  <w16cid:commentId w16cid:paraId="3CC4BACD" w16cid:durableId="3A650E08"/>
  <w16cid:commentId w16cid:paraId="3229C42B" w16cid:durableId="55A0F683"/>
  <w16cid:commentId w16cid:paraId="4EF61172" w16cid:durableId="42F80E6A"/>
  <w16cid:commentId w16cid:paraId="3239568D" w16cid:durableId="5B7625E6"/>
  <w16cid:commentId w16cid:paraId="1F58A9AE" w16cid:durableId="33DABFB8"/>
  <w16cid:commentId w16cid:paraId="3C20281B" w16cid:durableId="0777FAEC"/>
  <w16cid:commentId w16cid:paraId="5B54A48A" w16cid:durableId="0C93E6F9"/>
  <w16cid:commentId w16cid:paraId="3A30CF87" w16cid:durableId="38F7184D"/>
  <w16cid:commentId w16cid:paraId="72AABCB9" w16cid:durableId="69065031"/>
  <w16cid:commentId w16cid:paraId="1644CBB0" w16cid:durableId="753F3013"/>
  <w16cid:commentId w16cid:paraId="6A5FFEF7" w16cid:durableId="4FB47122"/>
  <w16cid:commentId w16cid:paraId="33098A46" w16cid:durableId="2E735470"/>
  <w16cid:commentId w16cid:paraId="6EF9F845" w16cid:durableId="5E0DC192"/>
  <w16cid:commentId w16cid:paraId="039D364E" w16cid:durableId="45620A78"/>
  <w16cid:commentId w16cid:paraId="75B5CD90" w16cid:durableId="46E96F3B"/>
  <w16cid:commentId w16cid:paraId="51E2FD8D" w16cid:durableId="70A32C64"/>
  <w16cid:commentId w16cid:paraId="5E38E9CB" w16cid:durableId="3EDDDB03"/>
  <w16cid:commentId w16cid:paraId="06E69B13" w16cid:durableId="3B307A03"/>
  <w16cid:commentId w16cid:paraId="4B3037E9" w16cid:durableId="0C39F9F4"/>
  <w16cid:commentId w16cid:paraId="45DBF0B1" w16cid:durableId="7247D104"/>
  <w16cid:commentId w16cid:paraId="3A84AEEE" w16cid:durableId="22C29511"/>
  <w16cid:commentId w16cid:paraId="775DC629" w16cid:durableId="53E48101"/>
  <w16cid:commentId w16cid:paraId="587778BD" w16cid:durableId="7D62CD9C"/>
  <w16cid:commentId w16cid:paraId="4D9C6BB5" w16cid:durableId="173B1FAF"/>
  <w16cid:commentId w16cid:paraId="6F72EAD3" w16cid:durableId="53F4AA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AC71" w14:textId="77777777" w:rsidR="0001693B" w:rsidRDefault="0001693B" w:rsidP="00A810D2">
      <w:pPr>
        <w:spacing w:after="0" w:line="240" w:lineRule="auto"/>
      </w:pPr>
      <w:r>
        <w:separator/>
      </w:r>
    </w:p>
  </w:endnote>
  <w:endnote w:type="continuationSeparator" w:id="0">
    <w:p w14:paraId="34B19AD5" w14:textId="77777777" w:rsidR="0001693B" w:rsidRDefault="0001693B" w:rsidP="00A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812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DD485" w14:textId="77777777" w:rsidR="00F1091B" w:rsidRPr="001D3884" w:rsidRDefault="00F1091B">
        <w:pPr>
          <w:pStyle w:val="Jalus"/>
          <w:jc w:val="center"/>
          <w:rPr>
            <w:rFonts w:ascii="Times New Roman" w:hAnsi="Times New Roman" w:cs="Times New Roman"/>
          </w:rPr>
        </w:pPr>
      </w:p>
      <w:p w14:paraId="7ACC431E" w14:textId="69FE569E" w:rsidR="00F757BA" w:rsidRPr="001D3884" w:rsidRDefault="00F757BA">
        <w:pPr>
          <w:pStyle w:val="Jalus"/>
          <w:jc w:val="center"/>
          <w:rPr>
            <w:rFonts w:ascii="Times New Roman" w:hAnsi="Times New Roman" w:cs="Times New Roman"/>
          </w:rPr>
        </w:pPr>
        <w:r w:rsidRPr="001D3884">
          <w:rPr>
            <w:rFonts w:ascii="Times New Roman" w:hAnsi="Times New Roman" w:cs="Times New Roman"/>
          </w:rPr>
          <w:fldChar w:fldCharType="begin"/>
        </w:r>
        <w:r w:rsidRPr="001D3884">
          <w:rPr>
            <w:rFonts w:ascii="Times New Roman" w:hAnsi="Times New Roman" w:cs="Times New Roman"/>
          </w:rPr>
          <w:instrText>PAGE   \* MERGEFORMAT</w:instrText>
        </w:r>
        <w:r w:rsidRPr="001D3884">
          <w:rPr>
            <w:rFonts w:ascii="Times New Roman" w:hAnsi="Times New Roman" w:cs="Times New Roman"/>
          </w:rPr>
          <w:fldChar w:fldCharType="separate"/>
        </w:r>
        <w:r w:rsidRPr="001D3884">
          <w:rPr>
            <w:rFonts w:ascii="Times New Roman" w:hAnsi="Times New Roman" w:cs="Times New Roman"/>
          </w:rPr>
          <w:t>2</w:t>
        </w:r>
        <w:r w:rsidRPr="001D3884">
          <w:rPr>
            <w:rFonts w:ascii="Times New Roman" w:hAnsi="Times New Roman" w:cs="Times New Roman"/>
          </w:rPr>
          <w:fldChar w:fldCharType="end"/>
        </w:r>
      </w:p>
    </w:sdtContent>
  </w:sdt>
  <w:p w14:paraId="1FD36654" w14:textId="77777777" w:rsidR="00F757BA" w:rsidRDefault="00F757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F283" w14:textId="77777777" w:rsidR="0001693B" w:rsidRDefault="0001693B" w:rsidP="00A810D2">
      <w:pPr>
        <w:spacing w:after="0" w:line="240" w:lineRule="auto"/>
      </w:pPr>
      <w:r>
        <w:separator/>
      </w:r>
    </w:p>
  </w:footnote>
  <w:footnote w:type="continuationSeparator" w:id="0">
    <w:p w14:paraId="6E1C90CB" w14:textId="77777777" w:rsidR="0001693B" w:rsidRDefault="0001693B" w:rsidP="00A8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E84"/>
    <w:multiLevelType w:val="hybridMultilevel"/>
    <w:tmpl w:val="6B24C5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482"/>
    <w:multiLevelType w:val="hybridMultilevel"/>
    <w:tmpl w:val="41E44E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E5D8F"/>
    <w:multiLevelType w:val="hybridMultilevel"/>
    <w:tmpl w:val="43A8E2BC"/>
    <w:lvl w:ilvl="0" w:tplc="48426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62EC"/>
    <w:multiLevelType w:val="hybridMultilevel"/>
    <w:tmpl w:val="F12A8B2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61E8"/>
    <w:multiLevelType w:val="hybridMultilevel"/>
    <w:tmpl w:val="FA9256F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1543D"/>
    <w:multiLevelType w:val="hybridMultilevel"/>
    <w:tmpl w:val="4D6EE536"/>
    <w:lvl w:ilvl="0" w:tplc="3126C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394C"/>
    <w:multiLevelType w:val="hybridMultilevel"/>
    <w:tmpl w:val="72D270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3067">
    <w:abstractNumId w:val="4"/>
  </w:num>
  <w:num w:numId="2" w16cid:durableId="372391094">
    <w:abstractNumId w:val="0"/>
  </w:num>
  <w:num w:numId="3" w16cid:durableId="1072702620">
    <w:abstractNumId w:val="1"/>
  </w:num>
  <w:num w:numId="4" w16cid:durableId="2029216493">
    <w:abstractNumId w:val="3"/>
  </w:num>
  <w:num w:numId="5" w16cid:durableId="1543247258">
    <w:abstractNumId w:val="2"/>
  </w:num>
  <w:num w:numId="6" w16cid:durableId="1035083670">
    <w:abstractNumId w:val="6"/>
  </w:num>
  <w:num w:numId="7" w16cid:durableId="72668338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ike Koppel - JUSTDIGI">
    <w15:presenceInfo w15:providerId="AD" w15:userId="S::merike.koppel@justdigi.ee::5712796f-5b7f-452d-b5d9-baa6501c30b7"/>
  </w15:person>
  <w15:person w15:author="Maria Sults - JUSTDIGI">
    <w15:presenceInfo w15:providerId="AD" w15:userId="S::maria.sults@justdigi.ee::7e8fc527-d8b9-474d-8b31-477573ede3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8D"/>
    <w:rsid w:val="000020BF"/>
    <w:rsid w:val="000027BE"/>
    <w:rsid w:val="0000491C"/>
    <w:rsid w:val="00005CC8"/>
    <w:rsid w:val="0000696D"/>
    <w:rsid w:val="00010CF7"/>
    <w:rsid w:val="00012ED0"/>
    <w:rsid w:val="00012F20"/>
    <w:rsid w:val="000133AF"/>
    <w:rsid w:val="000144B4"/>
    <w:rsid w:val="00014678"/>
    <w:rsid w:val="00014B31"/>
    <w:rsid w:val="00015734"/>
    <w:rsid w:val="0001693B"/>
    <w:rsid w:val="000172E0"/>
    <w:rsid w:val="000206C4"/>
    <w:rsid w:val="00020C75"/>
    <w:rsid w:val="00021AE6"/>
    <w:rsid w:val="00027D23"/>
    <w:rsid w:val="00030672"/>
    <w:rsid w:val="000315C1"/>
    <w:rsid w:val="00033C5B"/>
    <w:rsid w:val="00034733"/>
    <w:rsid w:val="000372C2"/>
    <w:rsid w:val="00041456"/>
    <w:rsid w:val="00042309"/>
    <w:rsid w:val="000434C3"/>
    <w:rsid w:val="000455F0"/>
    <w:rsid w:val="000460E7"/>
    <w:rsid w:val="0004656B"/>
    <w:rsid w:val="00046D07"/>
    <w:rsid w:val="0005010E"/>
    <w:rsid w:val="00051249"/>
    <w:rsid w:val="0005142C"/>
    <w:rsid w:val="00054404"/>
    <w:rsid w:val="00054EF4"/>
    <w:rsid w:val="00055D5B"/>
    <w:rsid w:val="00055ECC"/>
    <w:rsid w:val="000614A3"/>
    <w:rsid w:val="00061C54"/>
    <w:rsid w:val="00063B22"/>
    <w:rsid w:val="00064BFF"/>
    <w:rsid w:val="00066FA6"/>
    <w:rsid w:val="00071616"/>
    <w:rsid w:val="00073159"/>
    <w:rsid w:val="000742F3"/>
    <w:rsid w:val="0007485B"/>
    <w:rsid w:val="00081424"/>
    <w:rsid w:val="00084D05"/>
    <w:rsid w:val="00084E8A"/>
    <w:rsid w:val="000922B4"/>
    <w:rsid w:val="00092A7F"/>
    <w:rsid w:val="000952E9"/>
    <w:rsid w:val="00095EEB"/>
    <w:rsid w:val="0009600A"/>
    <w:rsid w:val="00096582"/>
    <w:rsid w:val="000A057B"/>
    <w:rsid w:val="000A0A0F"/>
    <w:rsid w:val="000A3ABE"/>
    <w:rsid w:val="000A4AB9"/>
    <w:rsid w:val="000A506E"/>
    <w:rsid w:val="000A6CA2"/>
    <w:rsid w:val="000B0ADD"/>
    <w:rsid w:val="000B2CFF"/>
    <w:rsid w:val="000B7A98"/>
    <w:rsid w:val="000C094C"/>
    <w:rsid w:val="000C0D5D"/>
    <w:rsid w:val="000C0DF8"/>
    <w:rsid w:val="000C2809"/>
    <w:rsid w:val="000C3598"/>
    <w:rsid w:val="000C370C"/>
    <w:rsid w:val="000C3FBB"/>
    <w:rsid w:val="000C7E5B"/>
    <w:rsid w:val="000C7FA9"/>
    <w:rsid w:val="000D01E8"/>
    <w:rsid w:val="000D1017"/>
    <w:rsid w:val="000D36AA"/>
    <w:rsid w:val="000D6431"/>
    <w:rsid w:val="000D6643"/>
    <w:rsid w:val="000D6A0E"/>
    <w:rsid w:val="000D6E97"/>
    <w:rsid w:val="000D73C9"/>
    <w:rsid w:val="000D78BD"/>
    <w:rsid w:val="000E1AE8"/>
    <w:rsid w:val="000E3579"/>
    <w:rsid w:val="000E3C0A"/>
    <w:rsid w:val="000E44BD"/>
    <w:rsid w:val="000E4EA0"/>
    <w:rsid w:val="000F4AF8"/>
    <w:rsid w:val="000F50EA"/>
    <w:rsid w:val="000F5E72"/>
    <w:rsid w:val="000F60B9"/>
    <w:rsid w:val="000F73AC"/>
    <w:rsid w:val="00100AA8"/>
    <w:rsid w:val="001017F4"/>
    <w:rsid w:val="00101C3E"/>
    <w:rsid w:val="00101FDF"/>
    <w:rsid w:val="00102459"/>
    <w:rsid w:val="00104E24"/>
    <w:rsid w:val="00105B61"/>
    <w:rsid w:val="00106DDC"/>
    <w:rsid w:val="001073FF"/>
    <w:rsid w:val="00110E7B"/>
    <w:rsid w:val="00114821"/>
    <w:rsid w:val="001152FF"/>
    <w:rsid w:val="0011769E"/>
    <w:rsid w:val="00123988"/>
    <w:rsid w:val="00125A00"/>
    <w:rsid w:val="0012724C"/>
    <w:rsid w:val="00133B1B"/>
    <w:rsid w:val="0013680B"/>
    <w:rsid w:val="0014005D"/>
    <w:rsid w:val="00141EEE"/>
    <w:rsid w:val="00142431"/>
    <w:rsid w:val="0014254C"/>
    <w:rsid w:val="0014360A"/>
    <w:rsid w:val="00143999"/>
    <w:rsid w:val="0014519D"/>
    <w:rsid w:val="001460AB"/>
    <w:rsid w:val="00152DD3"/>
    <w:rsid w:val="00154FD9"/>
    <w:rsid w:val="001557AD"/>
    <w:rsid w:val="00155CF4"/>
    <w:rsid w:val="00156FEF"/>
    <w:rsid w:val="0015712D"/>
    <w:rsid w:val="00160C81"/>
    <w:rsid w:val="00160E1C"/>
    <w:rsid w:val="00162530"/>
    <w:rsid w:val="0016332B"/>
    <w:rsid w:val="001644B9"/>
    <w:rsid w:val="00164B4D"/>
    <w:rsid w:val="00164EC1"/>
    <w:rsid w:val="00165424"/>
    <w:rsid w:val="00167ED1"/>
    <w:rsid w:val="00171E90"/>
    <w:rsid w:val="00175BA6"/>
    <w:rsid w:val="001762D0"/>
    <w:rsid w:val="0017669D"/>
    <w:rsid w:val="00177F2C"/>
    <w:rsid w:val="00182F9E"/>
    <w:rsid w:val="001836BE"/>
    <w:rsid w:val="00183A2A"/>
    <w:rsid w:val="00185777"/>
    <w:rsid w:val="00186164"/>
    <w:rsid w:val="001870C7"/>
    <w:rsid w:val="0018798E"/>
    <w:rsid w:val="001905C6"/>
    <w:rsid w:val="00192926"/>
    <w:rsid w:val="0019322F"/>
    <w:rsid w:val="001977CB"/>
    <w:rsid w:val="001A19A4"/>
    <w:rsid w:val="001A3D87"/>
    <w:rsid w:val="001A4570"/>
    <w:rsid w:val="001A6230"/>
    <w:rsid w:val="001A6FA4"/>
    <w:rsid w:val="001A7CF8"/>
    <w:rsid w:val="001B02C2"/>
    <w:rsid w:val="001B0AF7"/>
    <w:rsid w:val="001B225D"/>
    <w:rsid w:val="001B346D"/>
    <w:rsid w:val="001B3E86"/>
    <w:rsid w:val="001B5816"/>
    <w:rsid w:val="001B5B7D"/>
    <w:rsid w:val="001B6114"/>
    <w:rsid w:val="001B7DE5"/>
    <w:rsid w:val="001C0AC2"/>
    <w:rsid w:val="001C2600"/>
    <w:rsid w:val="001C2DD0"/>
    <w:rsid w:val="001C41A3"/>
    <w:rsid w:val="001C522D"/>
    <w:rsid w:val="001D017A"/>
    <w:rsid w:val="001D0B1D"/>
    <w:rsid w:val="001D3884"/>
    <w:rsid w:val="001D40FD"/>
    <w:rsid w:val="001E100A"/>
    <w:rsid w:val="001E13F3"/>
    <w:rsid w:val="001E2886"/>
    <w:rsid w:val="001E29F6"/>
    <w:rsid w:val="001E2E94"/>
    <w:rsid w:val="001E314F"/>
    <w:rsid w:val="001E4860"/>
    <w:rsid w:val="001E7651"/>
    <w:rsid w:val="001F0119"/>
    <w:rsid w:val="001F301C"/>
    <w:rsid w:val="001F4DA8"/>
    <w:rsid w:val="001F70AF"/>
    <w:rsid w:val="001F7CB3"/>
    <w:rsid w:val="00200244"/>
    <w:rsid w:val="00200E86"/>
    <w:rsid w:val="0020367E"/>
    <w:rsid w:val="00204701"/>
    <w:rsid w:val="0020549F"/>
    <w:rsid w:val="002063CD"/>
    <w:rsid w:val="002078DD"/>
    <w:rsid w:val="00210D2F"/>
    <w:rsid w:val="00212FF0"/>
    <w:rsid w:val="00214056"/>
    <w:rsid w:val="002144C5"/>
    <w:rsid w:val="00215C3F"/>
    <w:rsid w:val="00215D9C"/>
    <w:rsid w:val="0021791D"/>
    <w:rsid w:val="00217CEF"/>
    <w:rsid w:val="00217D43"/>
    <w:rsid w:val="00220012"/>
    <w:rsid w:val="00220D01"/>
    <w:rsid w:val="00225DF7"/>
    <w:rsid w:val="00226715"/>
    <w:rsid w:val="00226E48"/>
    <w:rsid w:val="00227721"/>
    <w:rsid w:val="002314F5"/>
    <w:rsid w:val="002318DA"/>
    <w:rsid w:val="00234362"/>
    <w:rsid w:val="0023578D"/>
    <w:rsid w:val="00237E94"/>
    <w:rsid w:val="0024015C"/>
    <w:rsid w:val="00240BBD"/>
    <w:rsid w:val="00241326"/>
    <w:rsid w:val="00245F75"/>
    <w:rsid w:val="00247311"/>
    <w:rsid w:val="002505D6"/>
    <w:rsid w:val="00250646"/>
    <w:rsid w:val="002506C0"/>
    <w:rsid w:val="00251244"/>
    <w:rsid w:val="00251B19"/>
    <w:rsid w:val="00252AAD"/>
    <w:rsid w:val="00253622"/>
    <w:rsid w:val="00253900"/>
    <w:rsid w:val="00254AA8"/>
    <w:rsid w:val="002556FE"/>
    <w:rsid w:val="00260D70"/>
    <w:rsid w:val="00261DC1"/>
    <w:rsid w:val="00262B71"/>
    <w:rsid w:val="00264A92"/>
    <w:rsid w:val="002659F4"/>
    <w:rsid w:val="0026665B"/>
    <w:rsid w:val="00270CDE"/>
    <w:rsid w:val="002718F9"/>
    <w:rsid w:val="00272539"/>
    <w:rsid w:val="00273A2C"/>
    <w:rsid w:val="00273C32"/>
    <w:rsid w:val="00274F7C"/>
    <w:rsid w:val="00276191"/>
    <w:rsid w:val="00276582"/>
    <w:rsid w:val="002830A2"/>
    <w:rsid w:val="00285965"/>
    <w:rsid w:val="0028673E"/>
    <w:rsid w:val="00286CB6"/>
    <w:rsid w:val="00290B25"/>
    <w:rsid w:val="00290C63"/>
    <w:rsid w:val="00291F8B"/>
    <w:rsid w:val="0029352E"/>
    <w:rsid w:val="002966ED"/>
    <w:rsid w:val="00297CB9"/>
    <w:rsid w:val="002A189E"/>
    <w:rsid w:val="002A1C93"/>
    <w:rsid w:val="002A2E37"/>
    <w:rsid w:val="002A5353"/>
    <w:rsid w:val="002A6666"/>
    <w:rsid w:val="002A7BD7"/>
    <w:rsid w:val="002B1738"/>
    <w:rsid w:val="002B1EC6"/>
    <w:rsid w:val="002B287A"/>
    <w:rsid w:val="002B2CD5"/>
    <w:rsid w:val="002B3FD0"/>
    <w:rsid w:val="002B6ABC"/>
    <w:rsid w:val="002C125D"/>
    <w:rsid w:val="002C200B"/>
    <w:rsid w:val="002C2294"/>
    <w:rsid w:val="002C4795"/>
    <w:rsid w:val="002C55F2"/>
    <w:rsid w:val="002C6EF4"/>
    <w:rsid w:val="002C72D7"/>
    <w:rsid w:val="002D1368"/>
    <w:rsid w:val="002D1610"/>
    <w:rsid w:val="002D3AE8"/>
    <w:rsid w:val="002D4605"/>
    <w:rsid w:val="002D5FF7"/>
    <w:rsid w:val="002D6B89"/>
    <w:rsid w:val="002D710B"/>
    <w:rsid w:val="002D72EE"/>
    <w:rsid w:val="002D7647"/>
    <w:rsid w:val="002E0385"/>
    <w:rsid w:val="002E2311"/>
    <w:rsid w:val="002F05A3"/>
    <w:rsid w:val="002F3621"/>
    <w:rsid w:val="002F3893"/>
    <w:rsid w:val="002F44BC"/>
    <w:rsid w:val="002F4E3A"/>
    <w:rsid w:val="002F53B3"/>
    <w:rsid w:val="002F6B74"/>
    <w:rsid w:val="003013C5"/>
    <w:rsid w:val="00302D8E"/>
    <w:rsid w:val="00303611"/>
    <w:rsid w:val="003043F4"/>
    <w:rsid w:val="003046DA"/>
    <w:rsid w:val="00307206"/>
    <w:rsid w:val="0030725C"/>
    <w:rsid w:val="00310778"/>
    <w:rsid w:val="0031106E"/>
    <w:rsid w:val="003111F9"/>
    <w:rsid w:val="00311555"/>
    <w:rsid w:val="0031235B"/>
    <w:rsid w:val="0031309A"/>
    <w:rsid w:val="003203F4"/>
    <w:rsid w:val="0032070F"/>
    <w:rsid w:val="0032124F"/>
    <w:rsid w:val="00326F70"/>
    <w:rsid w:val="00326FE3"/>
    <w:rsid w:val="003272A8"/>
    <w:rsid w:val="00327589"/>
    <w:rsid w:val="003278AC"/>
    <w:rsid w:val="00330568"/>
    <w:rsid w:val="00330867"/>
    <w:rsid w:val="00330E6E"/>
    <w:rsid w:val="00331244"/>
    <w:rsid w:val="0033271D"/>
    <w:rsid w:val="00332F66"/>
    <w:rsid w:val="00337B6D"/>
    <w:rsid w:val="00341085"/>
    <w:rsid w:val="00341385"/>
    <w:rsid w:val="00341479"/>
    <w:rsid w:val="003446CD"/>
    <w:rsid w:val="00350AF0"/>
    <w:rsid w:val="00352227"/>
    <w:rsid w:val="00356B5F"/>
    <w:rsid w:val="003574C7"/>
    <w:rsid w:val="00357A15"/>
    <w:rsid w:val="003605A4"/>
    <w:rsid w:val="0036278C"/>
    <w:rsid w:val="00362ADF"/>
    <w:rsid w:val="00362B4B"/>
    <w:rsid w:val="00363651"/>
    <w:rsid w:val="00364D90"/>
    <w:rsid w:val="0036656A"/>
    <w:rsid w:val="00366834"/>
    <w:rsid w:val="00366981"/>
    <w:rsid w:val="00367272"/>
    <w:rsid w:val="00367BF4"/>
    <w:rsid w:val="00372C99"/>
    <w:rsid w:val="00373534"/>
    <w:rsid w:val="00375DB4"/>
    <w:rsid w:val="00377DD8"/>
    <w:rsid w:val="00384B21"/>
    <w:rsid w:val="003872BD"/>
    <w:rsid w:val="00387FBD"/>
    <w:rsid w:val="00391532"/>
    <w:rsid w:val="00391F28"/>
    <w:rsid w:val="003924F5"/>
    <w:rsid w:val="003924FA"/>
    <w:rsid w:val="003929DE"/>
    <w:rsid w:val="003A07A9"/>
    <w:rsid w:val="003A0827"/>
    <w:rsid w:val="003A0902"/>
    <w:rsid w:val="003A2520"/>
    <w:rsid w:val="003A3584"/>
    <w:rsid w:val="003A4B2D"/>
    <w:rsid w:val="003A638A"/>
    <w:rsid w:val="003A7219"/>
    <w:rsid w:val="003B0B5F"/>
    <w:rsid w:val="003B0BC0"/>
    <w:rsid w:val="003B10F2"/>
    <w:rsid w:val="003B2615"/>
    <w:rsid w:val="003B291A"/>
    <w:rsid w:val="003B2B2E"/>
    <w:rsid w:val="003B3788"/>
    <w:rsid w:val="003B538A"/>
    <w:rsid w:val="003B5D64"/>
    <w:rsid w:val="003B6FBB"/>
    <w:rsid w:val="003C1341"/>
    <w:rsid w:val="003C1A24"/>
    <w:rsid w:val="003C3032"/>
    <w:rsid w:val="003C3CC8"/>
    <w:rsid w:val="003C59E3"/>
    <w:rsid w:val="003C691A"/>
    <w:rsid w:val="003D027B"/>
    <w:rsid w:val="003D166C"/>
    <w:rsid w:val="003D259D"/>
    <w:rsid w:val="003D6ABA"/>
    <w:rsid w:val="003E01E9"/>
    <w:rsid w:val="003E1517"/>
    <w:rsid w:val="003E215B"/>
    <w:rsid w:val="003E2DED"/>
    <w:rsid w:val="003E4CA5"/>
    <w:rsid w:val="003E5089"/>
    <w:rsid w:val="003E7FFD"/>
    <w:rsid w:val="003F0614"/>
    <w:rsid w:val="003F140B"/>
    <w:rsid w:val="003F1D9F"/>
    <w:rsid w:val="003F3ED6"/>
    <w:rsid w:val="003F6603"/>
    <w:rsid w:val="003F7453"/>
    <w:rsid w:val="00403265"/>
    <w:rsid w:val="0040374C"/>
    <w:rsid w:val="00404E58"/>
    <w:rsid w:val="00405199"/>
    <w:rsid w:val="00405B59"/>
    <w:rsid w:val="00407BE2"/>
    <w:rsid w:val="00414624"/>
    <w:rsid w:val="00415307"/>
    <w:rsid w:val="004158B8"/>
    <w:rsid w:val="00416BAC"/>
    <w:rsid w:val="00417BE5"/>
    <w:rsid w:val="00417EEF"/>
    <w:rsid w:val="00421A20"/>
    <w:rsid w:val="00422BBF"/>
    <w:rsid w:val="00422CDD"/>
    <w:rsid w:val="00422E9A"/>
    <w:rsid w:val="00424619"/>
    <w:rsid w:val="00425710"/>
    <w:rsid w:val="00426DAF"/>
    <w:rsid w:val="00427414"/>
    <w:rsid w:val="00430EE2"/>
    <w:rsid w:val="00433FF3"/>
    <w:rsid w:val="004343EE"/>
    <w:rsid w:val="00434DA2"/>
    <w:rsid w:val="004371B9"/>
    <w:rsid w:val="0044072A"/>
    <w:rsid w:val="004409E4"/>
    <w:rsid w:val="00443FE8"/>
    <w:rsid w:val="00444790"/>
    <w:rsid w:val="00450C79"/>
    <w:rsid w:val="0045112C"/>
    <w:rsid w:val="00452E6C"/>
    <w:rsid w:val="00454630"/>
    <w:rsid w:val="00454BE4"/>
    <w:rsid w:val="00456F8A"/>
    <w:rsid w:val="00463269"/>
    <w:rsid w:val="00464274"/>
    <w:rsid w:val="00464C8E"/>
    <w:rsid w:val="004654CB"/>
    <w:rsid w:val="0046559B"/>
    <w:rsid w:val="00466BF2"/>
    <w:rsid w:val="0047014B"/>
    <w:rsid w:val="0047199A"/>
    <w:rsid w:val="00472AC4"/>
    <w:rsid w:val="00474300"/>
    <w:rsid w:val="00475167"/>
    <w:rsid w:val="00475810"/>
    <w:rsid w:val="00475E45"/>
    <w:rsid w:val="00476002"/>
    <w:rsid w:val="00476BC2"/>
    <w:rsid w:val="00476CDE"/>
    <w:rsid w:val="00480225"/>
    <w:rsid w:val="004827D1"/>
    <w:rsid w:val="00483815"/>
    <w:rsid w:val="00484459"/>
    <w:rsid w:val="00485F5C"/>
    <w:rsid w:val="004908D6"/>
    <w:rsid w:val="00491E04"/>
    <w:rsid w:val="00494630"/>
    <w:rsid w:val="0049551C"/>
    <w:rsid w:val="00495F5E"/>
    <w:rsid w:val="004A027A"/>
    <w:rsid w:val="004A26B8"/>
    <w:rsid w:val="004A45F3"/>
    <w:rsid w:val="004A4947"/>
    <w:rsid w:val="004A680E"/>
    <w:rsid w:val="004B389F"/>
    <w:rsid w:val="004B3D0A"/>
    <w:rsid w:val="004B44B0"/>
    <w:rsid w:val="004B46F8"/>
    <w:rsid w:val="004B5DE0"/>
    <w:rsid w:val="004B750D"/>
    <w:rsid w:val="004B7B5D"/>
    <w:rsid w:val="004C0D83"/>
    <w:rsid w:val="004C4825"/>
    <w:rsid w:val="004C4F58"/>
    <w:rsid w:val="004C534E"/>
    <w:rsid w:val="004C60C2"/>
    <w:rsid w:val="004C6B95"/>
    <w:rsid w:val="004D22EF"/>
    <w:rsid w:val="004D5FDC"/>
    <w:rsid w:val="004E164D"/>
    <w:rsid w:val="004E1AA8"/>
    <w:rsid w:val="004E22B2"/>
    <w:rsid w:val="004E237B"/>
    <w:rsid w:val="004E304D"/>
    <w:rsid w:val="004E42F1"/>
    <w:rsid w:val="004E55E6"/>
    <w:rsid w:val="004E71A7"/>
    <w:rsid w:val="004E7FC1"/>
    <w:rsid w:val="004F4081"/>
    <w:rsid w:val="004F590C"/>
    <w:rsid w:val="00501AE5"/>
    <w:rsid w:val="00503786"/>
    <w:rsid w:val="005039D2"/>
    <w:rsid w:val="00507EF0"/>
    <w:rsid w:val="00510028"/>
    <w:rsid w:val="00511E51"/>
    <w:rsid w:val="0051239C"/>
    <w:rsid w:val="00512FA8"/>
    <w:rsid w:val="00513A06"/>
    <w:rsid w:val="00516287"/>
    <w:rsid w:val="00523239"/>
    <w:rsid w:val="00523E0B"/>
    <w:rsid w:val="00524E32"/>
    <w:rsid w:val="005252B0"/>
    <w:rsid w:val="0053172E"/>
    <w:rsid w:val="0053247E"/>
    <w:rsid w:val="0053285B"/>
    <w:rsid w:val="00534793"/>
    <w:rsid w:val="005355BA"/>
    <w:rsid w:val="00536780"/>
    <w:rsid w:val="00536C03"/>
    <w:rsid w:val="00536F41"/>
    <w:rsid w:val="00537745"/>
    <w:rsid w:val="005400EB"/>
    <w:rsid w:val="00540D72"/>
    <w:rsid w:val="00542A20"/>
    <w:rsid w:val="00542CE8"/>
    <w:rsid w:val="0055023E"/>
    <w:rsid w:val="00550DC4"/>
    <w:rsid w:val="005510C5"/>
    <w:rsid w:val="0055129C"/>
    <w:rsid w:val="00552363"/>
    <w:rsid w:val="005549AE"/>
    <w:rsid w:val="00554E1D"/>
    <w:rsid w:val="00555016"/>
    <w:rsid w:val="00556447"/>
    <w:rsid w:val="00562D64"/>
    <w:rsid w:val="005679E8"/>
    <w:rsid w:val="00567F7A"/>
    <w:rsid w:val="00570C75"/>
    <w:rsid w:val="00570DED"/>
    <w:rsid w:val="0057590A"/>
    <w:rsid w:val="00575ED1"/>
    <w:rsid w:val="00577CBB"/>
    <w:rsid w:val="00581810"/>
    <w:rsid w:val="00582993"/>
    <w:rsid w:val="0058590B"/>
    <w:rsid w:val="00586C41"/>
    <w:rsid w:val="00586D11"/>
    <w:rsid w:val="005926B8"/>
    <w:rsid w:val="005928E2"/>
    <w:rsid w:val="00593CE2"/>
    <w:rsid w:val="00594FEF"/>
    <w:rsid w:val="0059692D"/>
    <w:rsid w:val="005A21EE"/>
    <w:rsid w:val="005A3883"/>
    <w:rsid w:val="005A5BED"/>
    <w:rsid w:val="005A714D"/>
    <w:rsid w:val="005B22A5"/>
    <w:rsid w:val="005B42F3"/>
    <w:rsid w:val="005B65FE"/>
    <w:rsid w:val="005B7981"/>
    <w:rsid w:val="005C1419"/>
    <w:rsid w:val="005C2BF4"/>
    <w:rsid w:val="005C68F5"/>
    <w:rsid w:val="005C6F5E"/>
    <w:rsid w:val="005D007F"/>
    <w:rsid w:val="005D0D67"/>
    <w:rsid w:val="005D4572"/>
    <w:rsid w:val="005D76C5"/>
    <w:rsid w:val="005E3CF5"/>
    <w:rsid w:val="005E40F7"/>
    <w:rsid w:val="005E4610"/>
    <w:rsid w:val="005E5A0C"/>
    <w:rsid w:val="005F0093"/>
    <w:rsid w:val="005F0B9D"/>
    <w:rsid w:val="005F3196"/>
    <w:rsid w:val="005F3A8D"/>
    <w:rsid w:val="005F3D99"/>
    <w:rsid w:val="005F48F5"/>
    <w:rsid w:val="005F4DB6"/>
    <w:rsid w:val="005F6C18"/>
    <w:rsid w:val="0060109D"/>
    <w:rsid w:val="006010EE"/>
    <w:rsid w:val="0060129D"/>
    <w:rsid w:val="00601CC5"/>
    <w:rsid w:val="00602543"/>
    <w:rsid w:val="006033B0"/>
    <w:rsid w:val="006040A9"/>
    <w:rsid w:val="00604232"/>
    <w:rsid w:val="006049C5"/>
    <w:rsid w:val="00606588"/>
    <w:rsid w:val="00607827"/>
    <w:rsid w:val="006157F4"/>
    <w:rsid w:val="00615991"/>
    <w:rsid w:val="0061605E"/>
    <w:rsid w:val="0062040A"/>
    <w:rsid w:val="00630A5C"/>
    <w:rsid w:val="00630DF6"/>
    <w:rsid w:val="006327A9"/>
    <w:rsid w:val="0063405D"/>
    <w:rsid w:val="0063437C"/>
    <w:rsid w:val="00634C73"/>
    <w:rsid w:val="00642DA2"/>
    <w:rsid w:val="00643FFB"/>
    <w:rsid w:val="00644297"/>
    <w:rsid w:val="00644953"/>
    <w:rsid w:val="00645331"/>
    <w:rsid w:val="00645399"/>
    <w:rsid w:val="00645B45"/>
    <w:rsid w:val="00647659"/>
    <w:rsid w:val="006502E8"/>
    <w:rsid w:val="006505BF"/>
    <w:rsid w:val="00651BD9"/>
    <w:rsid w:val="00653500"/>
    <w:rsid w:val="00656C2E"/>
    <w:rsid w:val="00656CF8"/>
    <w:rsid w:val="00657ECD"/>
    <w:rsid w:val="006602EA"/>
    <w:rsid w:val="006616CC"/>
    <w:rsid w:val="00664EFB"/>
    <w:rsid w:val="0066529E"/>
    <w:rsid w:val="006655E3"/>
    <w:rsid w:val="00667F2E"/>
    <w:rsid w:val="006702F1"/>
    <w:rsid w:val="00670396"/>
    <w:rsid w:val="0067114C"/>
    <w:rsid w:val="00671C16"/>
    <w:rsid w:val="00672430"/>
    <w:rsid w:val="00672B8F"/>
    <w:rsid w:val="006739E8"/>
    <w:rsid w:val="00674856"/>
    <w:rsid w:val="00675502"/>
    <w:rsid w:val="00677A02"/>
    <w:rsid w:val="00682619"/>
    <w:rsid w:val="00682F72"/>
    <w:rsid w:val="00683059"/>
    <w:rsid w:val="006846CC"/>
    <w:rsid w:val="00684D96"/>
    <w:rsid w:val="0068623D"/>
    <w:rsid w:val="00687810"/>
    <w:rsid w:val="006940C7"/>
    <w:rsid w:val="006948B7"/>
    <w:rsid w:val="006955CB"/>
    <w:rsid w:val="006964D3"/>
    <w:rsid w:val="00696A25"/>
    <w:rsid w:val="006A2A1D"/>
    <w:rsid w:val="006A2F66"/>
    <w:rsid w:val="006A4320"/>
    <w:rsid w:val="006A4EE9"/>
    <w:rsid w:val="006A4F12"/>
    <w:rsid w:val="006A5582"/>
    <w:rsid w:val="006A5632"/>
    <w:rsid w:val="006B226F"/>
    <w:rsid w:val="006B35C2"/>
    <w:rsid w:val="006B3D03"/>
    <w:rsid w:val="006B5D21"/>
    <w:rsid w:val="006B6363"/>
    <w:rsid w:val="006B75AE"/>
    <w:rsid w:val="006C0658"/>
    <w:rsid w:val="006C07CC"/>
    <w:rsid w:val="006C117E"/>
    <w:rsid w:val="006C4AD2"/>
    <w:rsid w:val="006C73F6"/>
    <w:rsid w:val="006D018D"/>
    <w:rsid w:val="006D0629"/>
    <w:rsid w:val="006D3400"/>
    <w:rsid w:val="006D5057"/>
    <w:rsid w:val="006D5DA6"/>
    <w:rsid w:val="006D72B3"/>
    <w:rsid w:val="006E1599"/>
    <w:rsid w:val="006E2531"/>
    <w:rsid w:val="006E30DF"/>
    <w:rsid w:val="006E4552"/>
    <w:rsid w:val="006E6E42"/>
    <w:rsid w:val="006F3642"/>
    <w:rsid w:val="006F3A75"/>
    <w:rsid w:val="006F5458"/>
    <w:rsid w:val="006F5CEE"/>
    <w:rsid w:val="006F6B06"/>
    <w:rsid w:val="00705FBC"/>
    <w:rsid w:val="007061EA"/>
    <w:rsid w:val="00711348"/>
    <w:rsid w:val="007114E9"/>
    <w:rsid w:val="0071323E"/>
    <w:rsid w:val="00713259"/>
    <w:rsid w:val="00713FB4"/>
    <w:rsid w:val="00715DF4"/>
    <w:rsid w:val="007167D8"/>
    <w:rsid w:val="00720D2C"/>
    <w:rsid w:val="00722548"/>
    <w:rsid w:val="007234A1"/>
    <w:rsid w:val="00724802"/>
    <w:rsid w:val="00724DA3"/>
    <w:rsid w:val="007252D1"/>
    <w:rsid w:val="00726C9B"/>
    <w:rsid w:val="00726CCC"/>
    <w:rsid w:val="00732F0D"/>
    <w:rsid w:val="0073348D"/>
    <w:rsid w:val="00733B57"/>
    <w:rsid w:val="00735648"/>
    <w:rsid w:val="0073716E"/>
    <w:rsid w:val="00737BC7"/>
    <w:rsid w:val="00741BA2"/>
    <w:rsid w:val="00741BA5"/>
    <w:rsid w:val="0074469F"/>
    <w:rsid w:val="00745234"/>
    <w:rsid w:val="007456BA"/>
    <w:rsid w:val="00747422"/>
    <w:rsid w:val="007511DA"/>
    <w:rsid w:val="00751B5B"/>
    <w:rsid w:val="00751ECF"/>
    <w:rsid w:val="00760079"/>
    <w:rsid w:val="007612B7"/>
    <w:rsid w:val="00762CD3"/>
    <w:rsid w:val="0076301C"/>
    <w:rsid w:val="00766151"/>
    <w:rsid w:val="00770618"/>
    <w:rsid w:val="00772335"/>
    <w:rsid w:val="0077711C"/>
    <w:rsid w:val="00777222"/>
    <w:rsid w:val="007817C8"/>
    <w:rsid w:val="00781E8E"/>
    <w:rsid w:val="00781FB7"/>
    <w:rsid w:val="007831FE"/>
    <w:rsid w:val="00783258"/>
    <w:rsid w:val="007833F0"/>
    <w:rsid w:val="0078468F"/>
    <w:rsid w:val="00785759"/>
    <w:rsid w:val="00787302"/>
    <w:rsid w:val="00787798"/>
    <w:rsid w:val="00787DFC"/>
    <w:rsid w:val="00793F0E"/>
    <w:rsid w:val="007941EC"/>
    <w:rsid w:val="00795496"/>
    <w:rsid w:val="00795856"/>
    <w:rsid w:val="00795FA8"/>
    <w:rsid w:val="007964FF"/>
    <w:rsid w:val="007A0ACF"/>
    <w:rsid w:val="007A1106"/>
    <w:rsid w:val="007A1FF6"/>
    <w:rsid w:val="007A271A"/>
    <w:rsid w:val="007A3D4C"/>
    <w:rsid w:val="007A5762"/>
    <w:rsid w:val="007B0085"/>
    <w:rsid w:val="007B00AF"/>
    <w:rsid w:val="007B183C"/>
    <w:rsid w:val="007B1C78"/>
    <w:rsid w:val="007B22C8"/>
    <w:rsid w:val="007B28F4"/>
    <w:rsid w:val="007B4059"/>
    <w:rsid w:val="007B475F"/>
    <w:rsid w:val="007B47E3"/>
    <w:rsid w:val="007B5B15"/>
    <w:rsid w:val="007B6FDF"/>
    <w:rsid w:val="007B7B69"/>
    <w:rsid w:val="007B7FD7"/>
    <w:rsid w:val="007C3111"/>
    <w:rsid w:val="007C4436"/>
    <w:rsid w:val="007C5D37"/>
    <w:rsid w:val="007C67EA"/>
    <w:rsid w:val="007D02DB"/>
    <w:rsid w:val="007D14F9"/>
    <w:rsid w:val="007D2FF6"/>
    <w:rsid w:val="007D416B"/>
    <w:rsid w:val="007D45A9"/>
    <w:rsid w:val="007D47D3"/>
    <w:rsid w:val="007D69DF"/>
    <w:rsid w:val="007D76EC"/>
    <w:rsid w:val="007E1592"/>
    <w:rsid w:val="007E34E9"/>
    <w:rsid w:val="007E421D"/>
    <w:rsid w:val="007E4E71"/>
    <w:rsid w:val="007E6A6D"/>
    <w:rsid w:val="007E7615"/>
    <w:rsid w:val="007E769E"/>
    <w:rsid w:val="007F08D4"/>
    <w:rsid w:val="007F1830"/>
    <w:rsid w:val="007F291A"/>
    <w:rsid w:val="007F5399"/>
    <w:rsid w:val="007F5E1A"/>
    <w:rsid w:val="007F66CE"/>
    <w:rsid w:val="007F6D41"/>
    <w:rsid w:val="007F6FFE"/>
    <w:rsid w:val="00800F9C"/>
    <w:rsid w:val="00803970"/>
    <w:rsid w:val="008059CD"/>
    <w:rsid w:val="00805C87"/>
    <w:rsid w:val="00807829"/>
    <w:rsid w:val="0081000A"/>
    <w:rsid w:val="008139BB"/>
    <w:rsid w:val="008140BF"/>
    <w:rsid w:val="0081434A"/>
    <w:rsid w:val="008209C1"/>
    <w:rsid w:val="00820AC9"/>
    <w:rsid w:val="008219D2"/>
    <w:rsid w:val="00824093"/>
    <w:rsid w:val="0082507A"/>
    <w:rsid w:val="008259E6"/>
    <w:rsid w:val="008262F5"/>
    <w:rsid w:val="008271EE"/>
    <w:rsid w:val="0083134F"/>
    <w:rsid w:val="008336AD"/>
    <w:rsid w:val="00833F5D"/>
    <w:rsid w:val="008354FF"/>
    <w:rsid w:val="00841C3F"/>
    <w:rsid w:val="00842785"/>
    <w:rsid w:val="008441D1"/>
    <w:rsid w:val="008501B6"/>
    <w:rsid w:val="008504AA"/>
    <w:rsid w:val="00852B78"/>
    <w:rsid w:val="00852F86"/>
    <w:rsid w:val="00862E76"/>
    <w:rsid w:val="00866E35"/>
    <w:rsid w:val="00867BFC"/>
    <w:rsid w:val="00867DC7"/>
    <w:rsid w:val="00870345"/>
    <w:rsid w:val="00872054"/>
    <w:rsid w:val="00873622"/>
    <w:rsid w:val="00873B3E"/>
    <w:rsid w:val="00874675"/>
    <w:rsid w:val="00876D45"/>
    <w:rsid w:val="00880185"/>
    <w:rsid w:val="00880957"/>
    <w:rsid w:val="0088165E"/>
    <w:rsid w:val="00882411"/>
    <w:rsid w:val="00882496"/>
    <w:rsid w:val="00882B6B"/>
    <w:rsid w:val="00884E95"/>
    <w:rsid w:val="00893F80"/>
    <w:rsid w:val="00894D7E"/>
    <w:rsid w:val="0089584C"/>
    <w:rsid w:val="00896112"/>
    <w:rsid w:val="00897E4F"/>
    <w:rsid w:val="008A122B"/>
    <w:rsid w:val="008A1830"/>
    <w:rsid w:val="008A1F2A"/>
    <w:rsid w:val="008A5C37"/>
    <w:rsid w:val="008A6525"/>
    <w:rsid w:val="008A65BF"/>
    <w:rsid w:val="008B302B"/>
    <w:rsid w:val="008B328C"/>
    <w:rsid w:val="008B66D6"/>
    <w:rsid w:val="008B7AEC"/>
    <w:rsid w:val="008C0612"/>
    <w:rsid w:val="008C0A17"/>
    <w:rsid w:val="008C1BAF"/>
    <w:rsid w:val="008C39DB"/>
    <w:rsid w:val="008C402A"/>
    <w:rsid w:val="008C4766"/>
    <w:rsid w:val="008C64BD"/>
    <w:rsid w:val="008C652D"/>
    <w:rsid w:val="008C6AEE"/>
    <w:rsid w:val="008C771E"/>
    <w:rsid w:val="008D43A1"/>
    <w:rsid w:val="008D4D59"/>
    <w:rsid w:val="008D4ED5"/>
    <w:rsid w:val="008D5924"/>
    <w:rsid w:val="008D6F2E"/>
    <w:rsid w:val="008E02DE"/>
    <w:rsid w:val="008E05F6"/>
    <w:rsid w:val="008E2916"/>
    <w:rsid w:val="008E41A9"/>
    <w:rsid w:val="008E43F0"/>
    <w:rsid w:val="008E6430"/>
    <w:rsid w:val="008E7E0B"/>
    <w:rsid w:val="008E7FA7"/>
    <w:rsid w:val="008F0B54"/>
    <w:rsid w:val="008F223F"/>
    <w:rsid w:val="008F26D0"/>
    <w:rsid w:val="008F4314"/>
    <w:rsid w:val="008F49AA"/>
    <w:rsid w:val="008F594A"/>
    <w:rsid w:val="008F60DD"/>
    <w:rsid w:val="008F7634"/>
    <w:rsid w:val="009016E9"/>
    <w:rsid w:val="009034EB"/>
    <w:rsid w:val="00903F48"/>
    <w:rsid w:val="0090515B"/>
    <w:rsid w:val="009070A1"/>
    <w:rsid w:val="00907252"/>
    <w:rsid w:val="00907F5A"/>
    <w:rsid w:val="00907FCA"/>
    <w:rsid w:val="00915185"/>
    <w:rsid w:val="0091611D"/>
    <w:rsid w:val="00922C04"/>
    <w:rsid w:val="00923B3F"/>
    <w:rsid w:val="00925AC7"/>
    <w:rsid w:val="00926C15"/>
    <w:rsid w:val="00930613"/>
    <w:rsid w:val="00935A5A"/>
    <w:rsid w:val="00936D31"/>
    <w:rsid w:val="0094039B"/>
    <w:rsid w:val="00940B59"/>
    <w:rsid w:val="009447D3"/>
    <w:rsid w:val="00944BB6"/>
    <w:rsid w:val="00944DEA"/>
    <w:rsid w:val="00944DF5"/>
    <w:rsid w:val="0094536D"/>
    <w:rsid w:val="00945A4F"/>
    <w:rsid w:val="0095509D"/>
    <w:rsid w:val="009612FD"/>
    <w:rsid w:val="0096131E"/>
    <w:rsid w:val="00962D4D"/>
    <w:rsid w:val="00966878"/>
    <w:rsid w:val="00966B7F"/>
    <w:rsid w:val="0096732D"/>
    <w:rsid w:val="00970D96"/>
    <w:rsid w:val="009721B1"/>
    <w:rsid w:val="0097220A"/>
    <w:rsid w:val="0097281B"/>
    <w:rsid w:val="00972AE9"/>
    <w:rsid w:val="0097301A"/>
    <w:rsid w:val="009735F6"/>
    <w:rsid w:val="009742A2"/>
    <w:rsid w:val="00974E5B"/>
    <w:rsid w:val="009754A9"/>
    <w:rsid w:val="00980C08"/>
    <w:rsid w:val="009811C1"/>
    <w:rsid w:val="00982798"/>
    <w:rsid w:val="00984595"/>
    <w:rsid w:val="00985475"/>
    <w:rsid w:val="0098580B"/>
    <w:rsid w:val="00985AAD"/>
    <w:rsid w:val="00991B9F"/>
    <w:rsid w:val="009929CE"/>
    <w:rsid w:val="00992EA0"/>
    <w:rsid w:val="0099347E"/>
    <w:rsid w:val="00993482"/>
    <w:rsid w:val="009942F9"/>
    <w:rsid w:val="00995916"/>
    <w:rsid w:val="00996859"/>
    <w:rsid w:val="00997136"/>
    <w:rsid w:val="009971AF"/>
    <w:rsid w:val="009972F3"/>
    <w:rsid w:val="00997424"/>
    <w:rsid w:val="009A0EC9"/>
    <w:rsid w:val="009A117C"/>
    <w:rsid w:val="009A2030"/>
    <w:rsid w:val="009A2DC2"/>
    <w:rsid w:val="009A2F00"/>
    <w:rsid w:val="009A303F"/>
    <w:rsid w:val="009A3B7D"/>
    <w:rsid w:val="009B197D"/>
    <w:rsid w:val="009B2231"/>
    <w:rsid w:val="009B2D8A"/>
    <w:rsid w:val="009B2F2D"/>
    <w:rsid w:val="009B37F1"/>
    <w:rsid w:val="009B46B2"/>
    <w:rsid w:val="009B4B0E"/>
    <w:rsid w:val="009B5372"/>
    <w:rsid w:val="009B5BBE"/>
    <w:rsid w:val="009B5C3D"/>
    <w:rsid w:val="009B6812"/>
    <w:rsid w:val="009B68B9"/>
    <w:rsid w:val="009B6A68"/>
    <w:rsid w:val="009B6E82"/>
    <w:rsid w:val="009B7874"/>
    <w:rsid w:val="009C1062"/>
    <w:rsid w:val="009C7951"/>
    <w:rsid w:val="009C79C1"/>
    <w:rsid w:val="009C7B33"/>
    <w:rsid w:val="009C7C7C"/>
    <w:rsid w:val="009D0A34"/>
    <w:rsid w:val="009D18EC"/>
    <w:rsid w:val="009D1E90"/>
    <w:rsid w:val="009D270D"/>
    <w:rsid w:val="009D3077"/>
    <w:rsid w:val="009D3F0D"/>
    <w:rsid w:val="009D4560"/>
    <w:rsid w:val="009D490F"/>
    <w:rsid w:val="009D4D3D"/>
    <w:rsid w:val="009D5288"/>
    <w:rsid w:val="009E1126"/>
    <w:rsid w:val="009E2215"/>
    <w:rsid w:val="009E28DD"/>
    <w:rsid w:val="009E297B"/>
    <w:rsid w:val="009E2A1A"/>
    <w:rsid w:val="009E4500"/>
    <w:rsid w:val="009E6A10"/>
    <w:rsid w:val="009F467A"/>
    <w:rsid w:val="009F59D5"/>
    <w:rsid w:val="009F6D12"/>
    <w:rsid w:val="00A00561"/>
    <w:rsid w:val="00A014C1"/>
    <w:rsid w:val="00A0195D"/>
    <w:rsid w:val="00A0240D"/>
    <w:rsid w:val="00A028A2"/>
    <w:rsid w:val="00A02ABB"/>
    <w:rsid w:val="00A02B64"/>
    <w:rsid w:val="00A02F7F"/>
    <w:rsid w:val="00A02F90"/>
    <w:rsid w:val="00A03648"/>
    <w:rsid w:val="00A03B00"/>
    <w:rsid w:val="00A0417D"/>
    <w:rsid w:val="00A04D57"/>
    <w:rsid w:val="00A057A0"/>
    <w:rsid w:val="00A0693A"/>
    <w:rsid w:val="00A119C8"/>
    <w:rsid w:val="00A120BA"/>
    <w:rsid w:val="00A1233C"/>
    <w:rsid w:val="00A14EFC"/>
    <w:rsid w:val="00A155DE"/>
    <w:rsid w:val="00A15716"/>
    <w:rsid w:val="00A202DC"/>
    <w:rsid w:val="00A20D19"/>
    <w:rsid w:val="00A22A32"/>
    <w:rsid w:val="00A22AB0"/>
    <w:rsid w:val="00A23A91"/>
    <w:rsid w:val="00A24572"/>
    <w:rsid w:val="00A2498A"/>
    <w:rsid w:val="00A26CDF"/>
    <w:rsid w:val="00A26FF6"/>
    <w:rsid w:val="00A31F9B"/>
    <w:rsid w:val="00A33749"/>
    <w:rsid w:val="00A35B5D"/>
    <w:rsid w:val="00A44731"/>
    <w:rsid w:val="00A46149"/>
    <w:rsid w:val="00A533D8"/>
    <w:rsid w:val="00A54F08"/>
    <w:rsid w:val="00A554AA"/>
    <w:rsid w:val="00A5784F"/>
    <w:rsid w:val="00A602F0"/>
    <w:rsid w:val="00A603D1"/>
    <w:rsid w:val="00A60CC5"/>
    <w:rsid w:val="00A60FA3"/>
    <w:rsid w:val="00A6376F"/>
    <w:rsid w:val="00A64763"/>
    <w:rsid w:val="00A71110"/>
    <w:rsid w:val="00A7374D"/>
    <w:rsid w:val="00A74757"/>
    <w:rsid w:val="00A7773A"/>
    <w:rsid w:val="00A7793D"/>
    <w:rsid w:val="00A810D2"/>
    <w:rsid w:val="00A84015"/>
    <w:rsid w:val="00A849B2"/>
    <w:rsid w:val="00A84D92"/>
    <w:rsid w:val="00A86DC4"/>
    <w:rsid w:val="00A95229"/>
    <w:rsid w:val="00A967FF"/>
    <w:rsid w:val="00AA1109"/>
    <w:rsid w:val="00AA1EC1"/>
    <w:rsid w:val="00AA45E6"/>
    <w:rsid w:val="00AA6D57"/>
    <w:rsid w:val="00AA6DFB"/>
    <w:rsid w:val="00AB53CF"/>
    <w:rsid w:val="00AB5D70"/>
    <w:rsid w:val="00AB634C"/>
    <w:rsid w:val="00AB7484"/>
    <w:rsid w:val="00AC01F7"/>
    <w:rsid w:val="00AC1B67"/>
    <w:rsid w:val="00AC6343"/>
    <w:rsid w:val="00AC6CEF"/>
    <w:rsid w:val="00AD0A12"/>
    <w:rsid w:val="00AD2F9E"/>
    <w:rsid w:val="00AD35C0"/>
    <w:rsid w:val="00AD3756"/>
    <w:rsid w:val="00AD3821"/>
    <w:rsid w:val="00AD3D95"/>
    <w:rsid w:val="00AD6C46"/>
    <w:rsid w:val="00AE36A3"/>
    <w:rsid w:val="00AE3713"/>
    <w:rsid w:val="00AE38ED"/>
    <w:rsid w:val="00AE3A04"/>
    <w:rsid w:val="00AE3AE8"/>
    <w:rsid w:val="00AE7493"/>
    <w:rsid w:val="00AE79A0"/>
    <w:rsid w:val="00AF09A5"/>
    <w:rsid w:val="00AF0B43"/>
    <w:rsid w:val="00AF14A7"/>
    <w:rsid w:val="00AF1548"/>
    <w:rsid w:val="00AF28B4"/>
    <w:rsid w:val="00AF2A7F"/>
    <w:rsid w:val="00AF2EF3"/>
    <w:rsid w:val="00B00BC7"/>
    <w:rsid w:val="00B01122"/>
    <w:rsid w:val="00B022EC"/>
    <w:rsid w:val="00B036C6"/>
    <w:rsid w:val="00B04EF2"/>
    <w:rsid w:val="00B051E1"/>
    <w:rsid w:val="00B054BA"/>
    <w:rsid w:val="00B058DC"/>
    <w:rsid w:val="00B101DD"/>
    <w:rsid w:val="00B104C6"/>
    <w:rsid w:val="00B11FA5"/>
    <w:rsid w:val="00B13371"/>
    <w:rsid w:val="00B15125"/>
    <w:rsid w:val="00B21A7D"/>
    <w:rsid w:val="00B21F40"/>
    <w:rsid w:val="00B25956"/>
    <w:rsid w:val="00B26D54"/>
    <w:rsid w:val="00B30EE4"/>
    <w:rsid w:val="00B32093"/>
    <w:rsid w:val="00B32DEA"/>
    <w:rsid w:val="00B334BD"/>
    <w:rsid w:val="00B33728"/>
    <w:rsid w:val="00B34299"/>
    <w:rsid w:val="00B34BC0"/>
    <w:rsid w:val="00B357AD"/>
    <w:rsid w:val="00B35CF0"/>
    <w:rsid w:val="00B36AFB"/>
    <w:rsid w:val="00B375C8"/>
    <w:rsid w:val="00B409AB"/>
    <w:rsid w:val="00B40AE5"/>
    <w:rsid w:val="00B40FCD"/>
    <w:rsid w:val="00B417C0"/>
    <w:rsid w:val="00B4430C"/>
    <w:rsid w:val="00B44409"/>
    <w:rsid w:val="00B468D3"/>
    <w:rsid w:val="00B50D42"/>
    <w:rsid w:val="00B50EEE"/>
    <w:rsid w:val="00B53DDC"/>
    <w:rsid w:val="00B53F89"/>
    <w:rsid w:val="00B54681"/>
    <w:rsid w:val="00B55744"/>
    <w:rsid w:val="00B566D9"/>
    <w:rsid w:val="00B613AE"/>
    <w:rsid w:val="00B6388C"/>
    <w:rsid w:val="00B64496"/>
    <w:rsid w:val="00B6760E"/>
    <w:rsid w:val="00B67D4B"/>
    <w:rsid w:val="00B70DDA"/>
    <w:rsid w:val="00B7161B"/>
    <w:rsid w:val="00B72341"/>
    <w:rsid w:val="00B74AE0"/>
    <w:rsid w:val="00B7515A"/>
    <w:rsid w:val="00B76259"/>
    <w:rsid w:val="00B766EB"/>
    <w:rsid w:val="00B8126F"/>
    <w:rsid w:val="00B812AE"/>
    <w:rsid w:val="00B81DBD"/>
    <w:rsid w:val="00B83E27"/>
    <w:rsid w:val="00B85005"/>
    <w:rsid w:val="00B850EC"/>
    <w:rsid w:val="00B85EC7"/>
    <w:rsid w:val="00B86708"/>
    <w:rsid w:val="00B87C68"/>
    <w:rsid w:val="00B913DE"/>
    <w:rsid w:val="00B92337"/>
    <w:rsid w:val="00B925E4"/>
    <w:rsid w:val="00B93480"/>
    <w:rsid w:val="00B972D4"/>
    <w:rsid w:val="00BA03AC"/>
    <w:rsid w:val="00BA17A6"/>
    <w:rsid w:val="00BA1F24"/>
    <w:rsid w:val="00BA2DFF"/>
    <w:rsid w:val="00BA3551"/>
    <w:rsid w:val="00BA6C93"/>
    <w:rsid w:val="00BA6CC7"/>
    <w:rsid w:val="00BA7BFB"/>
    <w:rsid w:val="00BB539E"/>
    <w:rsid w:val="00BB5630"/>
    <w:rsid w:val="00BB5BEE"/>
    <w:rsid w:val="00BB63B7"/>
    <w:rsid w:val="00BB78A0"/>
    <w:rsid w:val="00BB78A3"/>
    <w:rsid w:val="00BC348E"/>
    <w:rsid w:val="00BC3CDC"/>
    <w:rsid w:val="00BC75EA"/>
    <w:rsid w:val="00BD0456"/>
    <w:rsid w:val="00BD071C"/>
    <w:rsid w:val="00BD1A6D"/>
    <w:rsid w:val="00BD1CCC"/>
    <w:rsid w:val="00BD1DC7"/>
    <w:rsid w:val="00BD35CD"/>
    <w:rsid w:val="00BD3AFC"/>
    <w:rsid w:val="00BD5DEE"/>
    <w:rsid w:val="00BD633E"/>
    <w:rsid w:val="00BE1CFE"/>
    <w:rsid w:val="00BE4171"/>
    <w:rsid w:val="00BE4951"/>
    <w:rsid w:val="00BE7DB1"/>
    <w:rsid w:val="00BF1AD0"/>
    <w:rsid w:val="00BF2ADC"/>
    <w:rsid w:val="00BF3C44"/>
    <w:rsid w:val="00BF3CA6"/>
    <w:rsid w:val="00BF44EF"/>
    <w:rsid w:val="00BF4678"/>
    <w:rsid w:val="00BF49DE"/>
    <w:rsid w:val="00C003EE"/>
    <w:rsid w:val="00C016F2"/>
    <w:rsid w:val="00C0218B"/>
    <w:rsid w:val="00C02359"/>
    <w:rsid w:val="00C05F46"/>
    <w:rsid w:val="00C0725A"/>
    <w:rsid w:val="00C122A0"/>
    <w:rsid w:val="00C14423"/>
    <w:rsid w:val="00C14E35"/>
    <w:rsid w:val="00C15282"/>
    <w:rsid w:val="00C16162"/>
    <w:rsid w:val="00C16643"/>
    <w:rsid w:val="00C16B79"/>
    <w:rsid w:val="00C176BF"/>
    <w:rsid w:val="00C1780F"/>
    <w:rsid w:val="00C2045E"/>
    <w:rsid w:val="00C22609"/>
    <w:rsid w:val="00C2408D"/>
    <w:rsid w:val="00C25B0B"/>
    <w:rsid w:val="00C302A6"/>
    <w:rsid w:val="00C314E5"/>
    <w:rsid w:val="00C3251C"/>
    <w:rsid w:val="00C326B1"/>
    <w:rsid w:val="00C3499B"/>
    <w:rsid w:val="00C34D2B"/>
    <w:rsid w:val="00C41CC0"/>
    <w:rsid w:val="00C47DA1"/>
    <w:rsid w:val="00C51D0F"/>
    <w:rsid w:val="00C52951"/>
    <w:rsid w:val="00C543CB"/>
    <w:rsid w:val="00C61B0F"/>
    <w:rsid w:val="00C6434A"/>
    <w:rsid w:val="00C64B54"/>
    <w:rsid w:val="00C65201"/>
    <w:rsid w:val="00C658E4"/>
    <w:rsid w:val="00C664CC"/>
    <w:rsid w:val="00C665B4"/>
    <w:rsid w:val="00C67865"/>
    <w:rsid w:val="00C70459"/>
    <w:rsid w:val="00C748BE"/>
    <w:rsid w:val="00C74E8A"/>
    <w:rsid w:val="00C75489"/>
    <w:rsid w:val="00C7598F"/>
    <w:rsid w:val="00C8125B"/>
    <w:rsid w:val="00C813EB"/>
    <w:rsid w:val="00C830CD"/>
    <w:rsid w:val="00C85834"/>
    <w:rsid w:val="00C85C77"/>
    <w:rsid w:val="00C85F0F"/>
    <w:rsid w:val="00C8780C"/>
    <w:rsid w:val="00C926F6"/>
    <w:rsid w:val="00C92F13"/>
    <w:rsid w:val="00C941E6"/>
    <w:rsid w:val="00C9532E"/>
    <w:rsid w:val="00C95983"/>
    <w:rsid w:val="00C95B2E"/>
    <w:rsid w:val="00C96374"/>
    <w:rsid w:val="00CA0F85"/>
    <w:rsid w:val="00CA16B7"/>
    <w:rsid w:val="00CA176B"/>
    <w:rsid w:val="00CA1EB3"/>
    <w:rsid w:val="00CA21DB"/>
    <w:rsid w:val="00CA3975"/>
    <w:rsid w:val="00CA3AE8"/>
    <w:rsid w:val="00CA7A3F"/>
    <w:rsid w:val="00CA7A61"/>
    <w:rsid w:val="00CA7AF9"/>
    <w:rsid w:val="00CB0589"/>
    <w:rsid w:val="00CB2475"/>
    <w:rsid w:val="00CB33E6"/>
    <w:rsid w:val="00CB4223"/>
    <w:rsid w:val="00CB6AE2"/>
    <w:rsid w:val="00CB6F0F"/>
    <w:rsid w:val="00CB70DB"/>
    <w:rsid w:val="00CC0C90"/>
    <w:rsid w:val="00CC2BB5"/>
    <w:rsid w:val="00CC31E6"/>
    <w:rsid w:val="00CC3C4B"/>
    <w:rsid w:val="00CC50AB"/>
    <w:rsid w:val="00CC5321"/>
    <w:rsid w:val="00CC565F"/>
    <w:rsid w:val="00CC5C94"/>
    <w:rsid w:val="00CC5DA0"/>
    <w:rsid w:val="00CC612B"/>
    <w:rsid w:val="00CD011B"/>
    <w:rsid w:val="00CD2BAE"/>
    <w:rsid w:val="00CD2BB4"/>
    <w:rsid w:val="00CD539A"/>
    <w:rsid w:val="00CE09BF"/>
    <w:rsid w:val="00CE0CC2"/>
    <w:rsid w:val="00CE3BFA"/>
    <w:rsid w:val="00CE497D"/>
    <w:rsid w:val="00CE701E"/>
    <w:rsid w:val="00CF14B0"/>
    <w:rsid w:val="00CF1BA1"/>
    <w:rsid w:val="00CF2517"/>
    <w:rsid w:val="00CF2AA7"/>
    <w:rsid w:val="00CF2AAA"/>
    <w:rsid w:val="00CF3B8E"/>
    <w:rsid w:val="00CF4744"/>
    <w:rsid w:val="00CF5D0C"/>
    <w:rsid w:val="00CF6F68"/>
    <w:rsid w:val="00D01620"/>
    <w:rsid w:val="00D048A1"/>
    <w:rsid w:val="00D11BF9"/>
    <w:rsid w:val="00D12A18"/>
    <w:rsid w:val="00D15227"/>
    <w:rsid w:val="00D1564F"/>
    <w:rsid w:val="00D161E5"/>
    <w:rsid w:val="00D20429"/>
    <w:rsid w:val="00D21068"/>
    <w:rsid w:val="00D210EC"/>
    <w:rsid w:val="00D21FDA"/>
    <w:rsid w:val="00D227F2"/>
    <w:rsid w:val="00D22DE8"/>
    <w:rsid w:val="00D24D8C"/>
    <w:rsid w:val="00D25719"/>
    <w:rsid w:val="00D25A0B"/>
    <w:rsid w:val="00D25E77"/>
    <w:rsid w:val="00D262D7"/>
    <w:rsid w:val="00D26E3D"/>
    <w:rsid w:val="00D308E2"/>
    <w:rsid w:val="00D30CA2"/>
    <w:rsid w:val="00D34C76"/>
    <w:rsid w:val="00D37E1B"/>
    <w:rsid w:val="00D41A4F"/>
    <w:rsid w:val="00D42D4F"/>
    <w:rsid w:val="00D43A19"/>
    <w:rsid w:val="00D45D90"/>
    <w:rsid w:val="00D4732D"/>
    <w:rsid w:val="00D4776C"/>
    <w:rsid w:val="00D5163F"/>
    <w:rsid w:val="00D550EA"/>
    <w:rsid w:val="00D562C3"/>
    <w:rsid w:val="00D60C47"/>
    <w:rsid w:val="00D61A78"/>
    <w:rsid w:val="00D61E68"/>
    <w:rsid w:val="00D635C2"/>
    <w:rsid w:val="00D665FB"/>
    <w:rsid w:val="00D67F6B"/>
    <w:rsid w:val="00D71BCD"/>
    <w:rsid w:val="00D71DE7"/>
    <w:rsid w:val="00D737A4"/>
    <w:rsid w:val="00D75E1B"/>
    <w:rsid w:val="00D7644F"/>
    <w:rsid w:val="00D7710A"/>
    <w:rsid w:val="00D81343"/>
    <w:rsid w:val="00D92801"/>
    <w:rsid w:val="00D95F16"/>
    <w:rsid w:val="00D973BF"/>
    <w:rsid w:val="00D97C9E"/>
    <w:rsid w:val="00DA2911"/>
    <w:rsid w:val="00DA34DF"/>
    <w:rsid w:val="00DA3575"/>
    <w:rsid w:val="00DA3CD9"/>
    <w:rsid w:val="00DA68B3"/>
    <w:rsid w:val="00DB4734"/>
    <w:rsid w:val="00DB491C"/>
    <w:rsid w:val="00DB4A16"/>
    <w:rsid w:val="00DB63B5"/>
    <w:rsid w:val="00DB68DC"/>
    <w:rsid w:val="00DC0247"/>
    <w:rsid w:val="00DC13ED"/>
    <w:rsid w:val="00DC2E74"/>
    <w:rsid w:val="00DC34C1"/>
    <w:rsid w:val="00DC5DED"/>
    <w:rsid w:val="00DC6801"/>
    <w:rsid w:val="00DC724D"/>
    <w:rsid w:val="00DC73F6"/>
    <w:rsid w:val="00DD03DD"/>
    <w:rsid w:val="00DD04CB"/>
    <w:rsid w:val="00DD06C5"/>
    <w:rsid w:val="00DD11ED"/>
    <w:rsid w:val="00DD3DFB"/>
    <w:rsid w:val="00DD4415"/>
    <w:rsid w:val="00DD484B"/>
    <w:rsid w:val="00DD7314"/>
    <w:rsid w:val="00DD7863"/>
    <w:rsid w:val="00DE0752"/>
    <w:rsid w:val="00DE22D1"/>
    <w:rsid w:val="00DE236E"/>
    <w:rsid w:val="00DE48FD"/>
    <w:rsid w:val="00DE70F4"/>
    <w:rsid w:val="00DF0208"/>
    <w:rsid w:val="00DF0398"/>
    <w:rsid w:val="00DF472B"/>
    <w:rsid w:val="00DF4C6F"/>
    <w:rsid w:val="00DF6A5B"/>
    <w:rsid w:val="00DF7A78"/>
    <w:rsid w:val="00DF7C56"/>
    <w:rsid w:val="00E001F7"/>
    <w:rsid w:val="00E010F3"/>
    <w:rsid w:val="00E01A99"/>
    <w:rsid w:val="00E027A1"/>
    <w:rsid w:val="00E0367C"/>
    <w:rsid w:val="00E04F8C"/>
    <w:rsid w:val="00E05D55"/>
    <w:rsid w:val="00E0721E"/>
    <w:rsid w:val="00E10921"/>
    <w:rsid w:val="00E116E8"/>
    <w:rsid w:val="00E200B1"/>
    <w:rsid w:val="00E206E5"/>
    <w:rsid w:val="00E207E5"/>
    <w:rsid w:val="00E236ED"/>
    <w:rsid w:val="00E303CD"/>
    <w:rsid w:val="00E325DF"/>
    <w:rsid w:val="00E33D46"/>
    <w:rsid w:val="00E34FB6"/>
    <w:rsid w:val="00E41742"/>
    <w:rsid w:val="00E420A6"/>
    <w:rsid w:val="00E4294A"/>
    <w:rsid w:val="00E42A6B"/>
    <w:rsid w:val="00E45F4F"/>
    <w:rsid w:val="00E5085E"/>
    <w:rsid w:val="00E5114F"/>
    <w:rsid w:val="00E51DFF"/>
    <w:rsid w:val="00E52003"/>
    <w:rsid w:val="00E53A5E"/>
    <w:rsid w:val="00E54C81"/>
    <w:rsid w:val="00E553E0"/>
    <w:rsid w:val="00E56B5F"/>
    <w:rsid w:val="00E606F2"/>
    <w:rsid w:val="00E60C84"/>
    <w:rsid w:val="00E60DAC"/>
    <w:rsid w:val="00E61227"/>
    <w:rsid w:val="00E623C6"/>
    <w:rsid w:val="00E62E32"/>
    <w:rsid w:val="00E63531"/>
    <w:rsid w:val="00E647BD"/>
    <w:rsid w:val="00E66F76"/>
    <w:rsid w:val="00E6772F"/>
    <w:rsid w:val="00E701C6"/>
    <w:rsid w:val="00E70D5E"/>
    <w:rsid w:val="00E714E7"/>
    <w:rsid w:val="00E718FA"/>
    <w:rsid w:val="00E7439E"/>
    <w:rsid w:val="00E7526B"/>
    <w:rsid w:val="00E753A4"/>
    <w:rsid w:val="00E75414"/>
    <w:rsid w:val="00E771B9"/>
    <w:rsid w:val="00E77B04"/>
    <w:rsid w:val="00E8031F"/>
    <w:rsid w:val="00E80C19"/>
    <w:rsid w:val="00E8352E"/>
    <w:rsid w:val="00E84ECE"/>
    <w:rsid w:val="00E9002C"/>
    <w:rsid w:val="00E976EC"/>
    <w:rsid w:val="00E9775C"/>
    <w:rsid w:val="00E97E7A"/>
    <w:rsid w:val="00EA0730"/>
    <w:rsid w:val="00EA0E44"/>
    <w:rsid w:val="00EA0F04"/>
    <w:rsid w:val="00EA19A6"/>
    <w:rsid w:val="00EA1AFA"/>
    <w:rsid w:val="00EA20FF"/>
    <w:rsid w:val="00EA38F5"/>
    <w:rsid w:val="00EA60AD"/>
    <w:rsid w:val="00EA62AF"/>
    <w:rsid w:val="00EA7B88"/>
    <w:rsid w:val="00EA7E67"/>
    <w:rsid w:val="00EB1055"/>
    <w:rsid w:val="00EB2DA7"/>
    <w:rsid w:val="00EB2DB6"/>
    <w:rsid w:val="00EB41D3"/>
    <w:rsid w:val="00EB46BC"/>
    <w:rsid w:val="00EB5146"/>
    <w:rsid w:val="00EB598B"/>
    <w:rsid w:val="00EB63FA"/>
    <w:rsid w:val="00EB67E1"/>
    <w:rsid w:val="00EB687C"/>
    <w:rsid w:val="00EB7086"/>
    <w:rsid w:val="00EC0330"/>
    <w:rsid w:val="00EC0FD1"/>
    <w:rsid w:val="00EC52B2"/>
    <w:rsid w:val="00EC767A"/>
    <w:rsid w:val="00ED21D9"/>
    <w:rsid w:val="00ED3A90"/>
    <w:rsid w:val="00ED6D40"/>
    <w:rsid w:val="00EE0BE1"/>
    <w:rsid w:val="00EE1BC3"/>
    <w:rsid w:val="00EE2856"/>
    <w:rsid w:val="00EE2B2A"/>
    <w:rsid w:val="00EE3BC4"/>
    <w:rsid w:val="00EE3EEE"/>
    <w:rsid w:val="00EE459E"/>
    <w:rsid w:val="00EE50BC"/>
    <w:rsid w:val="00EE5A9E"/>
    <w:rsid w:val="00EF1837"/>
    <w:rsid w:val="00EF4FF7"/>
    <w:rsid w:val="00F0051D"/>
    <w:rsid w:val="00F01A1B"/>
    <w:rsid w:val="00F02A53"/>
    <w:rsid w:val="00F048A7"/>
    <w:rsid w:val="00F1091B"/>
    <w:rsid w:val="00F128E3"/>
    <w:rsid w:val="00F12DAF"/>
    <w:rsid w:val="00F1677E"/>
    <w:rsid w:val="00F2709D"/>
    <w:rsid w:val="00F30613"/>
    <w:rsid w:val="00F321C3"/>
    <w:rsid w:val="00F3267C"/>
    <w:rsid w:val="00F34060"/>
    <w:rsid w:val="00F34077"/>
    <w:rsid w:val="00F358D0"/>
    <w:rsid w:val="00F360B9"/>
    <w:rsid w:val="00F36356"/>
    <w:rsid w:val="00F36901"/>
    <w:rsid w:val="00F37065"/>
    <w:rsid w:val="00F40499"/>
    <w:rsid w:val="00F42D17"/>
    <w:rsid w:val="00F441AC"/>
    <w:rsid w:val="00F45930"/>
    <w:rsid w:val="00F464ED"/>
    <w:rsid w:val="00F477BF"/>
    <w:rsid w:val="00F5005E"/>
    <w:rsid w:val="00F50D0C"/>
    <w:rsid w:val="00F516AA"/>
    <w:rsid w:val="00F51A19"/>
    <w:rsid w:val="00F54449"/>
    <w:rsid w:val="00F559CA"/>
    <w:rsid w:val="00F57B16"/>
    <w:rsid w:val="00F57C13"/>
    <w:rsid w:val="00F60893"/>
    <w:rsid w:val="00F61738"/>
    <w:rsid w:val="00F61B14"/>
    <w:rsid w:val="00F62863"/>
    <w:rsid w:val="00F63318"/>
    <w:rsid w:val="00F63AAA"/>
    <w:rsid w:val="00F65561"/>
    <w:rsid w:val="00F663FE"/>
    <w:rsid w:val="00F66CFC"/>
    <w:rsid w:val="00F71E67"/>
    <w:rsid w:val="00F71FCC"/>
    <w:rsid w:val="00F757BA"/>
    <w:rsid w:val="00F773BF"/>
    <w:rsid w:val="00F77E69"/>
    <w:rsid w:val="00F800BA"/>
    <w:rsid w:val="00F82534"/>
    <w:rsid w:val="00F828C4"/>
    <w:rsid w:val="00F82F52"/>
    <w:rsid w:val="00F8304F"/>
    <w:rsid w:val="00F86041"/>
    <w:rsid w:val="00F901AF"/>
    <w:rsid w:val="00F90E32"/>
    <w:rsid w:val="00F923AC"/>
    <w:rsid w:val="00F923FD"/>
    <w:rsid w:val="00F92916"/>
    <w:rsid w:val="00F9484A"/>
    <w:rsid w:val="00F97155"/>
    <w:rsid w:val="00F97CCA"/>
    <w:rsid w:val="00FA1584"/>
    <w:rsid w:val="00FA2ECD"/>
    <w:rsid w:val="00FA3CB8"/>
    <w:rsid w:val="00FA6D1C"/>
    <w:rsid w:val="00FA7846"/>
    <w:rsid w:val="00FB0A58"/>
    <w:rsid w:val="00FB0B80"/>
    <w:rsid w:val="00FB1707"/>
    <w:rsid w:val="00FB2B00"/>
    <w:rsid w:val="00FB6D64"/>
    <w:rsid w:val="00FB7F35"/>
    <w:rsid w:val="00FC235D"/>
    <w:rsid w:val="00FC6739"/>
    <w:rsid w:val="00FC76DE"/>
    <w:rsid w:val="00FC7FA7"/>
    <w:rsid w:val="00FD0516"/>
    <w:rsid w:val="00FD29C0"/>
    <w:rsid w:val="00FD7978"/>
    <w:rsid w:val="00FE055C"/>
    <w:rsid w:val="00FE074A"/>
    <w:rsid w:val="00FE0978"/>
    <w:rsid w:val="00FE11A6"/>
    <w:rsid w:val="00FE11EC"/>
    <w:rsid w:val="00FE30E4"/>
    <w:rsid w:val="00FE60BA"/>
    <w:rsid w:val="00FE6EAD"/>
    <w:rsid w:val="00FF0B6C"/>
    <w:rsid w:val="00FF0BAA"/>
    <w:rsid w:val="00FF0FA4"/>
    <w:rsid w:val="00FF16A4"/>
    <w:rsid w:val="00FF1E30"/>
    <w:rsid w:val="00FF4B35"/>
    <w:rsid w:val="00FF6484"/>
    <w:rsid w:val="00FF6683"/>
    <w:rsid w:val="00FF69F2"/>
    <w:rsid w:val="00FF6EE8"/>
    <w:rsid w:val="00FF7654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D2A0"/>
  <w15:chartTrackingRefBased/>
  <w15:docId w15:val="{B4AAB257-7887-4A8C-AF0D-0DB19C9E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830C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B63F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B63F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B63F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B63F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B63F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B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B63FA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810D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810D2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810D2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5F48F5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8C0612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6D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D72B3"/>
  </w:style>
  <w:style w:type="paragraph" w:styleId="Jalus">
    <w:name w:val="footer"/>
    <w:basedOn w:val="Normaallaad"/>
    <w:link w:val="JalusMrk"/>
    <w:uiPriority w:val="99"/>
    <w:unhideWhenUsed/>
    <w:rsid w:val="006D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D72B3"/>
  </w:style>
  <w:style w:type="character" w:styleId="Lahendamatamainimine">
    <w:name w:val="Unresolved Mention"/>
    <w:basedOn w:val="Liguvaikefont"/>
    <w:uiPriority w:val="99"/>
    <w:semiHidden/>
    <w:unhideWhenUsed/>
    <w:rsid w:val="00F923AC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7B1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076B0-C22B-46DC-8B26-F7E91CB9A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5DBB3-C14F-4F70-B85C-66086857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2F2DF-11EC-49E4-B758-12A0A0B9166A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25DEA727-B4D2-4023-B2B2-2FF174AFD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1521</Words>
  <Characters>11140</Characters>
  <Application>Microsoft Office Word</Application>
  <DocSecurity>0</DocSecurity>
  <Lines>247</Lines>
  <Paragraphs>115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Lundalin</dc:creator>
  <cp:keywords/>
  <dc:description/>
  <cp:lastModifiedBy>Maria Sults - JUSTDIGI</cp:lastModifiedBy>
  <cp:revision>103</cp:revision>
  <dcterms:created xsi:type="dcterms:W3CDTF">2026-03-25T15:31:00Z</dcterms:created>
  <dcterms:modified xsi:type="dcterms:W3CDTF">2026-04-08T10:12:00Z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2025-03-13T13:24:21Z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5e265578-6b93-4b0f-99e3-4c19b3580695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